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BB09" w14:textId="1343FF71" w:rsidR="00D65CC3" w:rsidRDefault="00BF2EA5">
      <w:pPr>
        <w:pStyle w:val="CRCoverPage"/>
        <w:tabs>
          <w:tab w:val="right" w:pos="9639"/>
        </w:tabs>
        <w:spacing w:after="0"/>
        <w:rPr>
          <w:b/>
          <w:i/>
          <w:noProof/>
          <w:sz w:val="28"/>
          <w:lang w:val="sv-SE"/>
        </w:rPr>
      </w:pPr>
      <w:r>
        <w:rPr>
          <w:b/>
          <w:noProof/>
          <w:sz w:val="24"/>
          <w:lang w:val="sv-SE"/>
        </w:rPr>
        <w:t>3GPP TSG-SA3 Meeting #106-e</w:t>
      </w:r>
      <w:r>
        <w:rPr>
          <w:b/>
          <w:i/>
          <w:noProof/>
          <w:sz w:val="24"/>
          <w:lang w:val="sv-SE"/>
        </w:rPr>
        <w:t xml:space="preserve"> </w:t>
      </w:r>
      <w:r>
        <w:rPr>
          <w:b/>
          <w:i/>
          <w:noProof/>
          <w:sz w:val="28"/>
          <w:lang w:val="sv-SE"/>
        </w:rPr>
        <w:tab/>
      </w:r>
      <w:ins w:id="0" w:author="Ericsson6" w:date="2022-02-22T23:15:00Z">
        <w:r>
          <w:rPr>
            <w:b/>
            <w:i/>
            <w:noProof/>
            <w:sz w:val="28"/>
            <w:lang w:val="sv-SE"/>
          </w:rPr>
          <w:t>draft_</w:t>
        </w:r>
      </w:ins>
      <w:r>
        <w:rPr>
          <w:b/>
          <w:i/>
          <w:noProof/>
          <w:sz w:val="28"/>
          <w:lang w:val="sv-SE"/>
        </w:rPr>
        <w:t>S3-220371</w:t>
      </w:r>
      <w:ins w:id="1" w:author="Ericsson6" w:date="2022-02-22T23:15:00Z">
        <w:r>
          <w:rPr>
            <w:b/>
            <w:i/>
            <w:noProof/>
            <w:sz w:val="28"/>
            <w:lang w:val="sv-SE"/>
          </w:rPr>
          <w:t>-r</w:t>
        </w:r>
      </w:ins>
      <w:ins w:id="2" w:author="Ericsson6" w:date="2022-02-24T20:06:00Z">
        <w:r w:rsidR="00AA295D">
          <w:rPr>
            <w:b/>
            <w:i/>
            <w:noProof/>
            <w:sz w:val="28"/>
            <w:lang w:val="sv-SE"/>
          </w:rPr>
          <w:t>4</w:t>
        </w:r>
      </w:ins>
      <w:ins w:id="3" w:author="IDCC_r2" w:date="2022-02-24T09:45:00Z">
        <w:del w:id="4" w:author="Ericsson6" w:date="2022-02-24T20:06:00Z">
          <w:r w:rsidDel="00AA295D">
            <w:rPr>
              <w:b/>
              <w:i/>
              <w:noProof/>
              <w:sz w:val="28"/>
              <w:lang w:val="sv-SE"/>
            </w:rPr>
            <w:delText>2</w:delText>
          </w:r>
        </w:del>
      </w:ins>
      <w:ins w:id="5" w:author="Ericsson6" w:date="2022-02-22T23:15:00Z">
        <w:del w:id="6" w:author="IDCC_r2" w:date="2022-02-24T09:45:00Z">
          <w:r>
            <w:rPr>
              <w:b/>
              <w:i/>
              <w:noProof/>
              <w:sz w:val="28"/>
              <w:lang w:val="sv-SE"/>
            </w:rPr>
            <w:delText>1</w:delText>
          </w:r>
        </w:del>
      </w:ins>
    </w:p>
    <w:p w14:paraId="01E319B8" w14:textId="77777777" w:rsidR="00D65CC3" w:rsidRDefault="00BF2EA5">
      <w:pPr>
        <w:pStyle w:val="CRCoverPage"/>
        <w:outlineLvl w:val="0"/>
        <w:rPr>
          <w:b/>
          <w:bCs/>
          <w:noProof/>
          <w:sz w:val="24"/>
        </w:rPr>
      </w:pPr>
      <w:r>
        <w:rPr>
          <w:b/>
          <w:bCs/>
          <w:sz w:val="24"/>
        </w:rPr>
        <w:t>e-meeting, 14 - 25 February 2022</w:t>
      </w:r>
      <w:ins w:id="7" w:author="Ericsson5" w:date="2022-02-23T08:30:00Z">
        <w:r>
          <w:rPr>
            <w:b/>
            <w:bCs/>
            <w:sz w:val="24"/>
          </w:rPr>
          <w:tab/>
        </w:r>
        <w:r>
          <w:rPr>
            <w:b/>
            <w:bCs/>
            <w:sz w:val="24"/>
          </w:rPr>
          <w:tab/>
        </w:r>
        <w:r>
          <w:rPr>
            <w:b/>
            <w:bCs/>
            <w:sz w:val="24"/>
          </w:rPr>
          <w:tab/>
        </w:r>
        <w:r>
          <w:rPr>
            <w:b/>
            <w:bCs/>
            <w:sz w:val="24"/>
          </w:rPr>
          <w:tab/>
        </w:r>
        <w:r>
          <w:rPr>
            <w:b/>
            <w:bCs/>
            <w:sz w:val="24"/>
          </w:rPr>
          <w:tab/>
          <w:t>(merger of S3-220288 and S3-220371)</w:t>
        </w:r>
      </w:ins>
    </w:p>
    <w:p w14:paraId="005E6C55" w14:textId="77777777" w:rsidR="00D65CC3" w:rsidRDefault="00D65CC3">
      <w:pPr>
        <w:keepNext/>
        <w:pBdr>
          <w:bottom w:val="single" w:sz="4" w:space="1" w:color="auto"/>
        </w:pBdr>
        <w:tabs>
          <w:tab w:val="right" w:pos="9639"/>
        </w:tabs>
        <w:outlineLvl w:val="0"/>
        <w:rPr>
          <w:rFonts w:ascii="Arial" w:hAnsi="Arial" w:cs="Arial"/>
          <w:b/>
          <w:sz w:val="24"/>
        </w:rPr>
      </w:pPr>
    </w:p>
    <w:p w14:paraId="416EAD1B" w14:textId="77777777" w:rsidR="00D65CC3" w:rsidRDefault="00BF2EA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Pr>
          <w:rFonts w:ascii="Arial" w:hAnsi="Arial"/>
          <w:b/>
          <w:lang w:val="en-US"/>
        </w:rPr>
        <w:tab/>
      </w:r>
    </w:p>
    <w:p w14:paraId="4DF3C66F" w14:textId="77777777" w:rsidR="00D65CC3" w:rsidRDefault="00BF2EA5">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Alternative solution to handle PRUK and PRUK ID </w:t>
      </w:r>
    </w:p>
    <w:p w14:paraId="1C1073E8" w14:textId="77777777" w:rsidR="00D65CC3" w:rsidRDefault="00BF2EA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E3B4E1E" w14:textId="77777777" w:rsidR="00D65CC3" w:rsidRDefault="00BF2EA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0430AFA4" w14:textId="77777777" w:rsidR="00D65CC3" w:rsidRDefault="00BF2EA5">
      <w:pPr>
        <w:pStyle w:val="Heading1"/>
      </w:pPr>
      <w:r>
        <w:t>1</w:t>
      </w:r>
      <w:r>
        <w:tab/>
        <w:t>Decision/action requested</w:t>
      </w:r>
    </w:p>
    <w:p w14:paraId="5ACED8C7" w14:textId="77777777" w:rsidR="00D65CC3" w:rsidRDefault="00BF2EA5">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14:paraId="4C5F3EF5" w14:textId="77777777" w:rsidR="00D65CC3" w:rsidRDefault="00BF2EA5">
      <w:pPr>
        <w:pStyle w:val="Heading1"/>
      </w:pPr>
      <w:r>
        <w:t>2</w:t>
      </w:r>
      <w:r>
        <w:tab/>
        <w:t>References</w:t>
      </w:r>
    </w:p>
    <w:p w14:paraId="7CFF0FB9" w14:textId="77777777" w:rsidR="00D65CC3" w:rsidRDefault="00BF2EA5">
      <w:pPr>
        <w:pStyle w:val="Reference"/>
      </w:pPr>
      <w:r>
        <w:t>[1]</w:t>
      </w:r>
      <w:r>
        <w:tab/>
        <w:t>3GPP TS 33.503 "Security Aspects of Proximity based Services (ProSe) in the 5G System (5GS)"</w:t>
      </w:r>
    </w:p>
    <w:p w14:paraId="600B1A6D" w14:textId="77777777" w:rsidR="00D65CC3" w:rsidRDefault="00BF2EA5">
      <w:pPr>
        <w:pStyle w:val="Reference"/>
      </w:pPr>
      <w:r>
        <w:t>[2]</w:t>
      </w:r>
      <w:r>
        <w:tab/>
      </w:r>
      <w:r>
        <w:rPr>
          <w:bCs/>
          <w:iCs/>
        </w:rPr>
        <w:t xml:space="preserve">S3-220375 </w:t>
      </w:r>
      <w:r>
        <w:rPr>
          <w:bCs/>
        </w:rPr>
        <w:t>"Removal of PRUK ID in CP based solution"</w:t>
      </w:r>
    </w:p>
    <w:p w14:paraId="2501A8EE" w14:textId="77777777" w:rsidR="00D65CC3" w:rsidRDefault="00BF2EA5">
      <w:pPr>
        <w:pStyle w:val="Heading1"/>
      </w:pPr>
      <w:r>
        <w:t>3</w:t>
      </w:r>
      <w:r>
        <w:tab/>
        <w:t>Rationale</w:t>
      </w:r>
    </w:p>
    <w:p w14:paraId="4BBA8A6D" w14:textId="77777777" w:rsidR="00D65CC3" w:rsidRDefault="00BF2EA5">
      <w:pPr>
        <w:rPr>
          <w:bCs/>
          <w:iCs/>
        </w:rPr>
      </w:pPr>
      <w:r>
        <w:rPr>
          <w:bCs/>
          <w:iCs/>
        </w:rPr>
        <w:t>This contribution proposes to resolve the following editor note in control plane solution for UE-to-network relays in draft TS 33.503:</w:t>
      </w:r>
    </w:p>
    <w:p w14:paraId="4E5D5AE1" w14:textId="77777777" w:rsidR="00D65CC3" w:rsidRDefault="00BF2EA5">
      <w:pPr>
        <w:pStyle w:val="EditorsNote"/>
      </w:pPr>
      <w:r>
        <w:t>Editor's note:</w:t>
      </w:r>
      <w:r>
        <w:tab/>
        <w:t>Further details on the needs and usage of 5GPRUK ID are FFS.</w:t>
      </w:r>
    </w:p>
    <w:p w14:paraId="6E743710" w14:textId="77777777" w:rsidR="00D65CC3" w:rsidRDefault="00BF2EA5">
      <w:pPr>
        <w:rPr>
          <w:bCs/>
          <w:iCs/>
        </w:rPr>
      </w:pPr>
      <w:r>
        <w:rPr>
          <w:bCs/>
          <w:iCs/>
        </w:rPr>
        <w:t>Considering the time plan of Release 17, we believe the most straightforward to address this EN would be to remove the 5G PRUK ID in the control plane solution for UE-to-network relays as proposed in S3-220375 [2].</w:t>
      </w:r>
    </w:p>
    <w:p w14:paraId="7B714C08" w14:textId="77777777" w:rsidR="00D65CC3" w:rsidRDefault="00BF2EA5">
      <w:pPr>
        <w:rPr>
          <w:bCs/>
          <w:iCs/>
        </w:rPr>
      </w:pPr>
      <w:r>
        <w:rPr>
          <w:bCs/>
          <w:iCs/>
        </w:rPr>
        <w:t xml:space="preserve">This contribution proposes </w:t>
      </w:r>
      <w:r>
        <w:rPr>
          <w:color w:val="000000"/>
        </w:rPr>
        <w:t xml:space="preserve">an alternative solution </w:t>
      </w:r>
      <w:r>
        <w:rPr>
          <w:bCs/>
          <w:iCs/>
        </w:rPr>
        <w:t xml:space="preserve">to introduce a new NF to handle PRUK and PRUK ID, </w:t>
      </w:r>
      <w:r>
        <w:rPr>
          <w:color w:val="000000"/>
        </w:rPr>
        <w:t>which in our view introduces less impacts towards the existing NFs</w:t>
      </w:r>
      <w:r>
        <w:rPr>
          <w:bCs/>
          <w:iCs/>
        </w:rPr>
        <w:t xml:space="preserve">. </w:t>
      </w:r>
    </w:p>
    <w:p w14:paraId="447ECC69" w14:textId="77777777" w:rsidR="00D65CC3" w:rsidRDefault="00BF2EA5">
      <w:r>
        <w:rPr>
          <w:noProof/>
        </w:rPr>
        <w:t xml:space="preserve">In </w:t>
      </w:r>
      <w:r>
        <w:t xml:space="preserve">EPC Prose solution or the UP solution of 5G Prose, PRUK ID </w:t>
      </w:r>
      <w:r>
        <w:rPr>
          <w:noProof/>
        </w:rPr>
        <w:t>is used by the PKMF to identify the PRUK and the remote UE</w:t>
      </w:r>
      <w:r>
        <w:t xml:space="preserve">, if the </w:t>
      </w:r>
      <w:r>
        <w:rPr>
          <w:noProof/>
        </w:rPr>
        <w:t xml:space="preserve">Remote </w:t>
      </w:r>
      <w:r>
        <w:t xml:space="preserve">UE has a PRUK generated already. Otherwise, the </w:t>
      </w:r>
      <w:r>
        <w:rPr>
          <w:noProof/>
        </w:rPr>
        <w:t xml:space="preserve">Remote </w:t>
      </w:r>
      <w:r>
        <w:t>UE shall use its permanent subscription ID in Direct Communication Request over the relay interface. That is, PRUK ID acts as a temporary UE ID over the relay interface to have certain UE ID privacy protection; PRUK ID is generated and used by a NF to identify the remote UE and the associated PRUK stored locally; PRUK ID enables the reuse of PRUK for U2N security of subsequent requests.</w:t>
      </w:r>
    </w:p>
    <w:p w14:paraId="4F74BB93" w14:textId="77777777" w:rsidR="00D65CC3" w:rsidRDefault="00BF2EA5">
      <w:r>
        <w:t xml:space="preserve">Come back to the CP solution of 5G Prose, obviously such usage of PRUK ID as UE ID or for UE ID privacy protection has overlapping with SUCI. The question is how PRUK could be reused for U2N security of subsequent requests in this context. </w:t>
      </w:r>
    </w:p>
    <w:p w14:paraId="4C4CD1AA" w14:textId="77777777" w:rsidR="00D65CC3" w:rsidRDefault="00BF2EA5">
      <w:r>
        <w:rPr>
          <w:lang w:eastAsia="zh-CN"/>
        </w:rPr>
        <w:t xml:space="preserve">This contribution proposes a </w:t>
      </w:r>
      <w:r>
        <w:t>new NF Prose Anchor Function (</w:t>
      </w:r>
      <w:proofErr w:type="spellStart"/>
      <w:r>
        <w:t>PAnF</w:t>
      </w:r>
      <w:proofErr w:type="spellEnd"/>
      <w:r>
        <w:t xml:space="preserve"> for brevity) to manage PRUK and PRUK ID for the remote UE for the CP solution. </w:t>
      </w:r>
      <w:proofErr w:type="spellStart"/>
      <w:r>
        <w:t>PAnF</w:t>
      </w:r>
      <w:proofErr w:type="spellEnd"/>
      <w:r>
        <w:t xml:space="preserve"> is </w:t>
      </w:r>
      <w:r>
        <w:rPr>
          <w:lang w:eastAsia="zh-CN"/>
        </w:rPr>
        <w:t xml:space="preserve">located in Remote UE’s HPLMN </w:t>
      </w:r>
      <w:proofErr w:type="gramStart"/>
      <w:r>
        <w:rPr>
          <w:lang w:eastAsia="zh-CN"/>
        </w:rPr>
        <w:t>e.g.</w:t>
      </w:r>
      <w:proofErr w:type="gramEnd"/>
      <w:r>
        <w:rPr>
          <w:lang w:eastAsia="zh-CN"/>
        </w:rPr>
        <w:t xml:space="preserve"> as AUSF and UDM. </w:t>
      </w:r>
    </w:p>
    <w:p w14:paraId="3A1449BD" w14:textId="77777777" w:rsidR="00D65CC3" w:rsidRDefault="00BF2EA5">
      <w:pPr>
        <w:rPr>
          <w:ins w:id="8" w:author="Ericsson4" w:date="2022-01-26T15:21:00Z"/>
          <w:lang w:eastAsia="zh-CN"/>
        </w:rPr>
      </w:pPr>
      <w:r>
        <w:rPr>
          <w:lang w:eastAsia="zh-CN"/>
        </w:rPr>
        <w:t xml:space="preserve">This mechanism is based on a bit similar principle of the currently defined UP solution for 5G Prose and/or AKMA procedure of 5GS in general. But it operates in the control plane and participates UE authentication procedure. Mind that </w:t>
      </w:r>
      <w:proofErr w:type="spellStart"/>
      <w:r>
        <w:rPr>
          <w:lang w:eastAsia="zh-CN"/>
        </w:rPr>
        <w:t>PAnF</w:t>
      </w:r>
      <w:proofErr w:type="spellEnd"/>
      <w:r>
        <w:rPr>
          <w:lang w:eastAsia="zh-CN"/>
        </w:rPr>
        <w:t xml:space="preserve"> is deployed independent to PKMF or </w:t>
      </w:r>
      <w:proofErr w:type="spellStart"/>
      <w:r>
        <w:rPr>
          <w:lang w:eastAsia="zh-CN"/>
        </w:rPr>
        <w:t>AAnF</w:t>
      </w:r>
      <w:proofErr w:type="spellEnd"/>
      <w:r>
        <w:rPr>
          <w:lang w:eastAsia="zh-CN"/>
        </w:rPr>
        <w:t xml:space="preserve">, but it could also be collocated with these nodes if needed or as per operators' policy. </w:t>
      </w:r>
    </w:p>
    <w:p w14:paraId="375DAF7A" w14:textId="77777777" w:rsidR="00D65CC3" w:rsidRDefault="00BF2EA5">
      <w:r>
        <w:t xml:space="preserve">The advantages with the introduction of the new </w:t>
      </w:r>
      <w:proofErr w:type="spellStart"/>
      <w:r>
        <w:t>PAnF</w:t>
      </w:r>
      <w:proofErr w:type="spellEnd"/>
      <w:r>
        <w:t xml:space="preserve"> (</w:t>
      </w:r>
      <w:proofErr w:type="gramStart"/>
      <w:r>
        <w:t>i.e.</w:t>
      </w:r>
      <w:proofErr w:type="gramEnd"/>
      <w:r>
        <w:t xml:space="preserve"> ProSe Anchor NF (Remote)) to manage PRUK and PRUK ID would be the following:</w:t>
      </w:r>
    </w:p>
    <w:p w14:paraId="2021B0AA" w14:textId="77777777" w:rsidR="00D65CC3" w:rsidRDefault="00BF2EA5">
      <w:pPr>
        <w:pStyle w:val="ListParagraph"/>
        <w:numPr>
          <w:ilvl w:val="0"/>
          <w:numId w:val="32"/>
        </w:numPr>
      </w:pPr>
      <w:r>
        <w:t>Less impacts in the network.</w:t>
      </w:r>
    </w:p>
    <w:p w14:paraId="47833F53" w14:textId="77777777" w:rsidR="00D65CC3" w:rsidRDefault="00BF2EA5">
      <w:pPr>
        <w:pStyle w:val="ListParagraph"/>
        <w:numPr>
          <w:ilvl w:val="0"/>
          <w:numId w:val="32"/>
        </w:numPr>
      </w:pPr>
      <w:r>
        <w:t xml:space="preserve">Clearer design for the baseline NFs, </w:t>
      </w:r>
      <w:proofErr w:type="gramStart"/>
      <w:r>
        <w:t>e.g.</w:t>
      </w:r>
      <w:proofErr w:type="gramEnd"/>
      <w:r>
        <w:t xml:space="preserve"> no need to introduce temporary UE ID handling logic to AUSF/UDM etc. </w:t>
      </w:r>
    </w:p>
    <w:p w14:paraId="11213DA1" w14:textId="77777777" w:rsidR="00D65CC3" w:rsidRDefault="00BF2EA5">
      <w:pPr>
        <w:pStyle w:val="ListParagraph"/>
        <w:numPr>
          <w:ilvl w:val="0"/>
          <w:numId w:val="32"/>
        </w:numPr>
        <w:rPr>
          <w:lang w:eastAsia="zh-CN"/>
        </w:rPr>
      </w:pPr>
      <w:r>
        <w:t xml:space="preserve">Possibility of collocating </w:t>
      </w:r>
      <w:proofErr w:type="spellStart"/>
      <w:r>
        <w:t>PAnF</w:t>
      </w:r>
      <w:proofErr w:type="spellEnd"/>
      <w:r>
        <w:t xml:space="preserve"> and PKMF to enable synergy with UP solution and aligned operator policy for CP and UP solutions.</w:t>
      </w:r>
    </w:p>
    <w:p w14:paraId="4346013C" w14:textId="77777777" w:rsidR="00D65CC3" w:rsidRDefault="00BF2EA5">
      <w:r>
        <w:t xml:space="preserve">Below the signalling flow in clause 6.3.3.3.2 </w:t>
      </w:r>
      <w:r>
        <w:rPr>
          <w:lang w:eastAsia="zh-CN"/>
        </w:rPr>
        <w:t xml:space="preserve">for the CP based solution </w:t>
      </w:r>
      <w:r>
        <w:t>in TS 33.503 have been updated and enhanced with the new ProSe Anchor NF (Remote), together with description of the new steps.</w:t>
      </w:r>
    </w:p>
    <w:p w14:paraId="6FAA3A07" w14:textId="77777777" w:rsidR="00D65CC3" w:rsidRDefault="00D65CC3">
      <w:pPr>
        <w:rPr>
          <w:b/>
          <w:iCs/>
          <w:szCs w:val="16"/>
          <w:lang w:eastAsia="zh-CN"/>
        </w:rPr>
      </w:pPr>
    </w:p>
    <w:p w14:paraId="70811993" w14:textId="77777777" w:rsidR="00D65CC3" w:rsidRDefault="00BF2EA5">
      <w:r>
        <w:object w:dxaOrig="13791" w:dyaOrig="11411" w14:anchorId="64E56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pt;height:377.1pt" o:ole="">
            <v:imagedata r:id="rId13" o:title=""/>
          </v:shape>
          <o:OLEObject Type="Embed" ProgID="Visio.Drawing.15" ShapeID="_x0000_i1025" DrawAspect="Content" ObjectID="_1707230783" r:id="rId14"/>
        </w:object>
      </w:r>
    </w:p>
    <w:p w14:paraId="23BF0022" w14:textId="77777777" w:rsidR="00D65CC3" w:rsidRDefault="00BF2EA5">
      <w:pPr>
        <w:pStyle w:val="NO"/>
        <w:rPr>
          <w:b/>
          <w:bCs/>
        </w:rPr>
      </w:pPr>
      <w:r>
        <w:rPr>
          <w:b/>
          <w:bCs/>
        </w:rPr>
        <w:t>Figure: UE-to-Network Relay security procedure with setup of network Prose security context during PC5 link establishment enhanced with the new ProSe Anchor NF (Remote)</w:t>
      </w:r>
    </w:p>
    <w:p w14:paraId="7174E932" w14:textId="77777777" w:rsidR="00D65CC3" w:rsidRDefault="00BF2EA5">
      <w:pPr>
        <w:rPr>
          <w:lang w:eastAsia="zh-CN"/>
        </w:rPr>
      </w:pPr>
      <w:r>
        <w:rPr>
          <w:lang w:eastAsia="zh-CN"/>
        </w:rPr>
        <w:t>1-4.</w:t>
      </w:r>
      <w:r>
        <w:rPr>
          <w:lang w:eastAsia="zh-CN"/>
        </w:rPr>
        <w:tab/>
        <w:t xml:space="preserve">Same procedure as defined for CP solution in TS 33.503 [1].  In addition, the remote UE may use PRUK ID in </w:t>
      </w:r>
      <w:r>
        <w:t>Direct Communication Request,</w:t>
      </w:r>
      <w:r>
        <w:rPr>
          <w:lang w:eastAsia="zh-CN"/>
        </w:rPr>
        <w:t xml:space="preserve"> </w:t>
      </w:r>
      <w:r>
        <w:t xml:space="preserve">if the </w:t>
      </w:r>
      <w:r>
        <w:rPr>
          <w:noProof/>
        </w:rPr>
        <w:t xml:space="preserve">Remote </w:t>
      </w:r>
      <w:r>
        <w:t>UE has a PRUK generated already</w:t>
      </w:r>
      <w:r>
        <w:rPr>
          <w:lang w:eastAsia="zh-CN"/>
        </w:rPr>
        <w:t>.</w:t>
      </w:r>
    </w:p>
    <w:p w14:paraId="2D2322FE" w14:textId="77777777" w:rsidR="00D65CC3" w:rsidRDefault="00BF2EA5">
      <w:pPr>
        <w:rPr>
          <w:lang w:eastAsia="zh-CN"/>
        </w:rPr>
      </w:pPr>
      <w:r>
        <w:rPr>
          <w:lang w:eastAsia="zh-CN"/>
        </w:rPr>
        <w:t xml:space="preserve">5.  </w:t>
      </w:r>
      <w:r>
        <w:rPr>
          <w:lang w:eastAsia="zh-CN"/>
        </w:rPr>
        <w:tab/>
      </w:r>
      <w:r>
        <w:rPr>
          <w:lang w:eastAsia="zh-CN"/>
        </w:rPr>
        <w:tab/>
        <w:t xml:space="preserve">The relay AMF triggers UE authentication and requests </w:t>
      </w:r>
      <w:proofErr w:type="spellStart"/>
      <w:r>
        <w:rPr>
          <w:lang w:eastAsia="zh-CN"/>
        </w:rPr>
        <w:t>K</w:t>
      </w:r>
      <w:r>
        <w:rPr>
          <w:vertAlign w:val="subscript"/>
          <w:lang w:eastAsia="zh-CN"/>
        </w:rPr>
        <w:t>NR_ProSe</w:t>
      </w:r>
      <w:proofErr w:type="spellEnd"/>
      <w:r>
        <w:rPr>
          <w:lang w:eastAsia="zh-CN"/>
        </w:rPr>
        <w:t xml:space="preserve"> from </w:t>
      </w:r>
      <w:proofErr w:type="spellStart"/>
      <w:r>
        <w:rPr>
          <w:lang w:eastAsia="zh-CN"/>
        </w:rPr>
        <w:t>PAnF</w:t>
      </w:r>
      <w:proofErr w:type="spellEnd"/>
      <w:r>
        <w:rPr>
          <w:lang w:eastAsia="zh-CN"/>
        </w:rPr>
        <w:t>.</w:t>
      </w:r>
    </w:p>
    <w:p w14:paraId="38023F9E" w14:textId="77777777" w:rsidR="00D65CC3" w:rsidRDefault="00BF2EA5">
      <w:pPr>
        <w:rPr>
          <w:lang w:eastAsia="zh-CN"/>
        </w:rPr>
      </w:pPr>
      <w:r>
        <w:rPr>
          <w:lang w:eastAsia="zh-CN"/>
        </w:rPr>
        <w:t xml:space="preserve">6-12. </w:t>
      </w:r>
      <w:r>
        <w:rPr>
          <w:lang w:eastAsia="zh-CN"/>
        </w:rPr>
        <w:tab/>
        <w:t xml:space="preserve">If SUCI is received, the PANF shall select AUSF based on SUCI and forward authentication request to the AUSF. AUSF/UDM performs SUCI de-concealment and UE authentication. Based on a successful UE authentication, the AUSF generates PRUK and PRUK ID and sends to </w:t>
      </w:r>
      <w:proofErr w:type="spellStart"/>
      <w:r>
        <w:rPr>
          <w:lang w:eastAsia="zh-CN"/>
        </w:rPr>
        <w:t>PAnF</w:t>
      </w:r>
      <w:proofErr w:type="spellEnd"/>
      <w:r>
        <w:rPr>
          <w:lang w:eastAsia="zh-CN"/>
        </w:rPr>
        <w:t>.</w:t>
      </w:r>
    </w:p>
    <w:p w14:paraId="494F65F7" w14:textId="77777777" w:rsidR="00D65CC3" w:rsidRDefault="00BF2EA5">
      <w:pPr>
        <w:rPr>
          <w:lang w:eastAsia="zh-CN"/>
        </w:rPr>
      </w:pPr>
      <w:r>
        <w:rPr>
          <w:lang w:eastAsia="zh-CN"/>
        </w:rPr>
        <w:t xml:space="preserve">13-14. </w:t>
      </w:r>
      <w:r>
        <w:rPr>
          <w:lang w:eastAsia="zh-CN"/>
        </w:rPr>
        <w:tab/>
        <w:t xml:space="preserve">If PRUK ID is received from the relay AMF, the </w:t>
      </w:r>
      <w:proofErr w:type="spellStart"/>
      <w:r>
        <w:rPr>
          <w:lang w:eastAsia="zh-CN"/>
        </w:rPr>
        <w:t>PAnF</w:t>
      </w:r>
      <w:proofErr w:type="spellEnd"/>
      <w:r>
        <w:rPr>
          <w:lang w:eastAsia="zh-CN"/>
        </w:rPr>
        <w:t xml:space="preserve"> discovers the PRUK stored locally otherwise the </w:t>
      </w:r>
      <w:proofErr w:type="spellStart"/>
      <w:r>
        <w:rPr>
          <w:lang w:eastAsia="zh-CN"/>
        </w:rPr>
        <w:t>PAnF</w:t>
      </w:r>
      <w:proofErr w:type="spellEnd"/>
      <w:r>
        <w:rPr>
          <w:lang w:eastAsia="zh-CN"/>
        </w:rPr>
        <w:t xml:space="preserve"> receives PRUK from the AUSF. The </w:t>
      </w:r>
      <w:proofErr w:type="spellStart"/>
      <w:r>
        <w:rPr>
          <w:lang w:eastAsia="zh-CN"/>
        </w:rPr>
        <w:t>PAnF</w:t>
      </w:r>
      <w:proofErr w:type="spellEnd"/>
      <w:r>
        <w:rPr>
          <w:lang w:eastAsia="zh-CN"/>
        </w:rPr>
        <w:t xml:space="preserve"> generates then </w:t>
      </w:r>
      <w:proofErr w:type="spellStart"/>
      <w:r>
        <w:rPr>
          <w:lang w:eastAsia="zh-CN"/>
        </w:rPr>
        <w:t>K</w:t>
      </w:r>
      <w:r>
        <w:rPr>
          <w:vertAlign w:val="subscript"/>
          <w:lang w:eastAsia="zh-CN"/>
        </w:rPr>
        <w:t>NR_ProSe</w:t>
      </w:r>
      <w:proofErr w:type="spellEnd"/>
      <w:r>
        <w:rPr>
          <w:lang w:eastAsia="zh-CN"/>
        </w:rPr>
        <w:t xml:space="preserve"> and sends back to the relay AMF.</w:t>
      </w:r>
    </w:p>
    <w:p w14:paraId="06079F35" w14:textId="77777777" w:rsidR="00D65CC3" w:rsidRDefault="00BF2EA5">
      <w:pPr>
        <w:rPr>
          <w:lang w:eastAsia="zh-CN"/>
        </w:rPr>
      </w:pPr>
      <w:r>
        <w:rPr>
          <w:lang w:eastAsia="zh-CN"/>
        </w:rPr>
        <w:t xml:space="preserve">15-18. </w:t>
      </w:r>
      <w:r>
        <w:rPr>
          <w:lang w:eastAsia="zh-CN"/>
        </w:rPr>
        <w:tab/>
        <w:t>Same procedure as defined for CP solution in TS 33.503 [1]. Mind that PRUK ID is not needed to be sent over PC5 as the Remote UE can self-generate PRUK ID.</w:t>
      </w:r>
    </w:p>
    <w:p w14:paraId="6D736C00" w14:textId="77777777" w:rsidR="00D65CC3" w:rsidRDefault="00BF2EA5">
      <w:pPr>
        <w:pStyle w:val="Heading1"/>
      </w:pPr>
      <w:r>
        <w:t>4</w:t>
      </w:r>
      <w:r>
        <w:tab/>
        <w:t xml:space="preserve">Detailed </w:t>
      </w:r>
      <w:proofErr w:type="gramStart"/>
      <w:r>
        <w:t>proposal</w:t>
      </w:r>
      <w:proofErr w:type="gramEnd"/>
    </w:p>
    <w:p w14:paraId="00031B3D" w14:textId="77777777" w:rsidR="00D65CC3" w:rsidRDefault="00BF2EA5">
      <w:r>
        <w:t>It is proposed that SA3 approve the below draft CR to TS 33.503 [1] which introduces the new ProSe Anchor NF.</w:t>
      </w:r>
    </w:p>
    <w:p w14:paraId="1238A18B" w14:textId="77777777" w:rsidR="00D65CC3" w:rsidRDefault="00D65CC3"/>
    <w:p w14:paraId="219A15AF" w14:textId="77777777" w:rsidR="00D65CC3" w:rsidRDefault="00BF2EA5">
      <w:pPr>
        <w:jc w:val="center"/>
        <w:rPr>
          <w:b/>
          <w:sz w:val="40"/>
          <w:szCs w:val="40"/>
        </w:rPr>
      </w:pPr>
      <w:r>
        <w:rPr>
          <w:b/>
          <w:sz w:val="40"/>
          <w:szCs w:val="40"/>
        </w:rPr>
        <w:t>***** START OF CHANGES *****</w:t>
      </w:r>
    </w:p>
    <w:p w14:paraId="2F3EA71D" w14:textId="77777777" w:rsidR="00D65CC3" w:rsidRDefault="00BF2EA5">
      <w:pPr>
        <w:pStyle w:val="Heading4"/>
        <w:rPr>
          <w:lang w:eastAsia="zh-CN"/>
        </w:rPr>
      </w:pPr>
      <w:bookmarkStart w:id="9" w:name="_Toc88556950"/>
      <w:bookmarkStart w:id="10" w:name="_Toc88560038"/>
      <w:bookmarkStart w:id="11"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9"/>
      <w:bookmarkEnd w:id="10"/>
      <w:bookmarkEnd w:id="11"/>
    </w:p>
    <w:p w14:paraId="119DDF23" w14:textId="77777777" w:rsidR="00D65CC3" w:rsidRDefault="00BF2EA5">
      <w:pPr>
        <w:pStyle w:val="EditorsNote"/>
        <w:rPr>
          <w:lang w:eastAsia="zh-CN"/>
        </w:rPr>
      </w:pPr>
      <w:r>
        <w:t>Editor’s Notes: This clause describes the security procedure that relies on primary authentication procedure to authenticate/authorize UE during 5G ProSe UE-to-Network Relay Communication.</w:t>
      </w:r>
    </w:p>
    <w:p w14:paraId="70860A81" w14:textId="77777777" w:rsidR="00D65CC3" w:rsidRDefault="00BF2EA5">
      <w:pPr>
        <w:pStyle w:val="Heading5"/>
      </w:pPr>
      <w:bookmarkStart w:id="12" w:name="_Toc19634872"/>
      <w:bookmarkStart w:id="13" w:name="_Toc26875938"/>
      <w:bookmarkStart w:id="14" w:name="_Toc35528705"/>
      <w:bookmarkStart w:id="15" w:name="_Toc35533466"/>
      <w:bookmarkStart w:id="16" w:name="_Toc45028819"/>
      <w:bookmarkStart w:id="17" w:name="_Toc45274484"/>
      <w:bookmarkStart w:id="18" w:name="_Toc45275071"/>
      <w:bookmarkStart w:id="19" w:name="_Toc51168328"/>
      <w:bookmarkStart w:id="20" w:name="_Toc67389234"/>
      <w:bookmarkStart w:id="21" w:name="_Toc88556951"/>
      <w:bookmarkStart w:id="22" w:name="_Toc88560039"/>
      <w:bookmarkStart w:id="23" w:name="_Toc88815000"/>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12"/>
      <w:bookmarkEnd w:id="13"/>
      <w:bookmarkEnd w:id="14"/>
      <w:bookmarkEnd w:id="15"/>
      <w:bookmarkEnd w:id="16"/>
      <w:bookmarkEnd w:id="17"/>
      <w:bookmarkEnd w:id="18"/>
      <w:bookmarkEnd w:id="19"/>
      <w:bookmarkEnd w:id="20"/>
      <w:r>
        <w:t>General</w:t>
      </w:r>
      <w:bookmarkEnd w:id="21"/>
      <w:bookmarkEnd w:id="22"/>
      <w:bookmarkEnd w:id="23"/>
    </w:p>
    <w:p w14:paraId="614DF5AD" w14:textId="77777777" w:rsidR="00D65CC3" w:rsidRDefault="00BF2EA5">
      <w:pPr>
        <w:rPr>
          <w:lang w:eastAsia="zh-CN"/>
        </w:rPr>
      </w:pPr>
      <w:r>
        <w:rPr>
          <w:lang w:eastAsia="zh-CN"/>
        </w:rPr>
        <w:t xml:space="preserve">This subclause describes the security mechanisms for the L3 U2N Relay authentication, authorization and key management using the </w:t>
      </w:r>
      <w:del w:id="24" w:author="Darren Wang" w:date="2022-01-17T10:56:00Z">
        <w:r>
          <w:rPr>
            <w:lang w:eastAsia="zh-CN"/>
          </w:rPr>
          <w:delText xml:space="preserve">primary </w:delText>
        </w:r>
      </w:del>
      <w:ins w:id="25" w:author="Darren Wang" w:date="2022-01-17T10:56:00Z">
        <w:r>
          <w:rPr>
            <w:lang w:eastAsia="zh-CN"/>
          </w:rPr>
          <w:t xml:space="preserve">UE </w:t>
        </w:r>
      </w:ins>
      <w:r>
        <w:rPr>
          <w:lang w:eastAsia="zh-CN"/>
        </w:rPr>
        <w:t>authentication</w:t>
      </w:r>
      <w:ins w:id="26"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06D6EB5B" w14:textId="77777777" w:rsidR="00D65CC3" w:rsidRDefault="00BF2EA5">
      <w:pPr>
        <w:pStyle w:val="Heading5"/>
      </w:pPr>
      <w:bookmarkStart w:id="27" w:name="_Toc88556952"/>
      <w:bookmarkStart w:id="28" w:name="_Toc88560040"/>
      <w:bookmarkStart w:id="29"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7"/>
      <w:bookmarkEnd w:id="28"/>
      <w:bookmarkEnd w:id="29"/>
    </w:p>
    <w:p w14:paraId="7E0FBF0C" w14:textId="77777777" w:rsidR="00D65CC3" w:rsidRDefault="00BF2EA5">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14:paraId="3D212A04" w14:textId="77777777" w:rsidR="00D65CC3" w:rsidRDefault="00D65CC3">
      <w:pPr>
        <w:ind w:left="720" w:hanging="720"/>
      </w:pPr>
    </w:p>
    <w:p w14:paraId="3C55C2A1" w14:textId="77777777" w:rsidR="00D65CC3" w:rsidRDefault="00BF2EA5">
      <w:pPr>
        <w:ind w:left="720" w:hanging="720"/>
        <w:rPr>
          <w:ins w:id="30" w:author="Darren Wang" w:date="2022-01-17T10:56:00Z"/>
        </w:rPr>
      </w:pPr>
      <w:del w:id="31" w:author="Darren Wang" w:date="2022-01-17T10:57:00Z">
        <w:r>
          <w:object w:dxaOrig="9615" w:dyaOrig="8535" w14:anchorId="508915A1">
            <v:shape id="_x0000_i1026" type="#_x0000_t75" style="width:468pt;height:416.3pt" o:ole="">
              <v:imagedata r:id="rId15" o:title=""/>
            </v:shape>
            <o:OLEObject Type="Embed" ProgID="Visio.Drawing.15" ShapeID="_x0000_i1026" DrawAspect="Content" ObjectID="_1707230784" r:id="rId16"/>
          </w:object>
        </w:r>
      </w:del>
    </w:p>
    <w:p w14:paraId="411878E6" w14:textId="77777777" w:rsidR="00D65CC3" w:rsidRDefault="00BF2EA5">
      <w:pPr>
        <w:ind w:left="720" w:hanging="720"/>
        <w:rPr>
          <w:ins w:id="32" w:author="Ericsson5" w:date="2022-02-23T08:18:00Z"/>
        </w:rPr>
      </w:pPr>
      <w:ins w:id="33" w:author="Ericsson User" w:date="2022-01-17T13:55:00Z">
        <w:del w:id="34" w:author="Ericsson5" w:date="2022-02-23T08:53:00Z">
          <w:r>
            <w:object w:dxaOrig="13791" w:dyaOrig="11411" w14:anchorId="360F9735">
              <v:shape id="_x0000_i1027" type="#_x0000_t75" style="width:453.7pt;height:377.1pt" o:ole="">
                <v:imagedata r:id="rId13" o:title=""/>
              </v:shape>
              <o:OLEObject Type="Embed" ProgID="Visio.Drawing.15" ShapeID="_x0000_i1027" DrawAspect="Content" ObjectID="_1707230785" r:id="rId17"/>
            </w:object>
          </w:r>
        </w:del>
      </w:ins>
    </w:p>
    <w:p w14:paraId="62E2E44C" w14:textId="77777777" w:rsidR="00D65CC3" w:rsidRDefault="00BF2EA5">
      <w:pPr>
        <w:ind w:left="720" w:hanging="720"/>
        <w:rPr>
          <w:ins w:id="35" w:author="IDCC_r2" w:date="2022-02-24T09:48:00Z"/>
          <w:sz w:val="16"/>
          <w:szCs w:val="16"/>
        </w:rPr>
      </w:pPr>
      <w:ins w:id="36" w:author="Ericsson5" w:date="2022-02-23T08:18:00Z">
        <w:del w:id="37" w:author="IDCC_r2" w:date="2022-02-24T09:47:00Z">
          <w:r>
            <w:rPr>
              <w:sz w:val="16"/>
              <w:szCs w:val="16"/>
            </w:rPr>
            <w:object w:dxaOrig="13785" w:dyaOrig="11400" w14:anchorId="0F289E4E">
              <v:shape id="_x0000_i1028" type="#_x0000_t75" style="width:453.7pt;height:375.7pt" o:ole="">
                <v:imagedata r:id="rId18" o:title=""/>
              </v:shape>
              <o:OLEObject Type="Embed" ProgID="Visio.Drawing.15" ShapeID="_x0000_i1028" DrawAspect="Content" ObjectID="_1707230786" r:id="rId19"/>
            </w:object>
          </w:r>
        </w:del>
      </w:ins>
    </w:p>
    <w:p w14:paraId="355D2229" w14:textId="77777777" w:rsidR="00D65CC3" w:rsidRDefault="00BF2EA5">
      <w:pPr>
        <w:ind w:left="720" w:hanging="720"/>
        <w:rPr>
          <w:ins w:id="38" w:author="IDCC_r3" w:date="2022-02-24T12:35:00Z"/>
        </w:rPr>
      </w:pPr>
      <w:ins w:id="39" w:author="IDCC_r2" w:date="2022-02-24T09:48:00Z">
        <w:del w:id="40" w:author="IDCC_r3" w:date="2022-02-24T12:35:00Z">
          <w:r>
            <w:object w:dxaOrig="13071" w:dyaOrig="11060" w14:anchorId="244DC5D8">
              <v:shape id="_x0000_i1029" type="#_x0000_t75" style="width:467.1pt;height:395.55pt" o:ole="">
                <v:imagedata r:id="rId20" o:title=""/>
              </v:shape>
              <o:OLEObject Type="Embed" ProgID="Visio.Drawing.15" ShapeID="_x0000_i1029" DrawAspect="Content" ObjectID="_1707230787" r:id="rId21"/>
            </w:object>
          </w:r>
        </w:del>
      </w:ins>
    </w:p>
    <w:p w14:paraId="50F43D9C" w14:textId="77777777" w:rsidR="00D65CC3" w:rsidRDefault="00BF2EA5">
      <w:pPr>
        <w:ind w:left="720" w:hanging="720"/>
      </w:pPr>
      <w:ins w:id="41" w:author="IDCC_r3" w:date="2022-02-24T12:35:00Z">
        <w:r>
          <w:object w:dxaOrig="13071" w:dyaOrig="11060" w14:anchorId="56ABA916">
            <v:shape id="_x0000_i1030" type="#_x0000_t75" style="width:467.1pt;height:395.55pt" o:ole="">
              <v:imagedata r:id="rId22" o:title=""/>
            </v:shape>
            <o:OLEObject Type="Embed" ProgID="Visio.Drawing.15" ShapeID="_x0000_i1030" DrawAspect="Content" ObjectID="_1707230788" r:id="rId23"/>
          </w:object>
        </w:r>
      </w:ins>
    </w:p>
    <w:p w14:paraId="44EC64C9" w14:textId="77777777" w:rsidR="00D65CC3" w:rsidRDefault="00BF2EA5">
      <w:pPr>
        <w:pStyle w:val="TF"/>
      </w:pPr>
      <w:r>
        <w:t xml:space="preserve">Figure 6.3.3.3.2-1: UE-to-Network Relay security procedure with setup of network Prose security context during PC5 link </w:t>
      </w:r>
      <w:commentRangeStart w:id="42"/>
      <w:r>
        <w:t>establishment</w:t>
      </w:r>
      <w:commentRangeEnd w:id="42"/>
      <w:r>
        <w:rPr>
          <w:rStyle w:val="CommentReference"/>
          <w:rFonts w:ascii="Times New Roman" w:hAnsi="Times New Roman"/>
          <w:b w:val="0"/>
        </w:rPr>
        <w:commentReference w:id="42"/>
      </w:r>
    </w:p>
    <w:p w14:paraId="3BE34810" w14:textId="77777777" w:rsidR="00D65CC3" w:rsidRDefault="00BF2EA5">
      <w:pPr>
        <w:pStyle w:val="EditorsNote"/>
        <w:rPr>
          <w:ins w:id="43" w:author="IDCC_r2" w:date="2022-02-24T09:48:00Z"/>
        </w:rPr>
      </w:pPr>
      <w:ins w:id="44" w:author="IDCC_r2" w:date="2022-02-24T09:48:00Z">
        <w:r>
          <w:rPr>
            <w:highlight w:val="yellow"/>
            <w:rPrChange w:id="45" w:author="IDCC_r2" w:date="2022-02-24T09:51:00Z">
              <w:rPr/>
            </w:rPrChange>
          </w:rPr>
          <w:t>Editor's note:</w:t>
        </w:r>
        <w:r>
          <w:rPr>
            <w:highlight w:val="yellow"/>
            <w:rPrChange w:id="46" w:author="IDCC_r2" w:date="2022-02-24T09:51:00Z">
              <w:rPr/>
            </w:rPrChange>
          </w:rPr>
          <w:tab/>
          <w:t xml:space="preserve">Steps </w:t>
        </w:r>
      </w:ins>
      <w:ins w:id="47" w:author="IDCC_r2" w:date="2022-02-24T10:00:00Z">
        <w:r>
          <w:rPr>
            <w:highlight w:val="yellow"/>
          </w:rPr>
          <w:t xml:space="preserve">text below </w:t>
        </w:r>
      </w:ins>
      <w:ins w:id="48" w:author="IDCC_r2" w:date="2022-02-24T09:48:00Z">
        <w:r>
          <w:rPr>
            <w:highlight w:val="yellow"/>
            <w:rPrChange w:id="49" w:author="IDCC_r2" w:date="2022-02-24T09:51:00Z">
              <w:rPr/>
            </w:rPrChange>
          </w:rPr>
          <w:t>need to be aligned with the figure.</w:t>
        </w:r>
      </w:ins>
    </w:p>
    <w:p w14:paraId="19506DE0" w14:textId="77777777" w:rsidR="00D65CC3" w:rsidRDefault="00D65CC3">
      <w:pPr>
        <w:pStyle w:val="B1"/>
        <w:rPr>
          <w:lang w:eastAsia="zh-CN"/>
        </w:rPr>
      </w:pPr>
    </w:p>
    <w:p w14:paraId="3D93D89B" w14:textId="77777777" w:rsidR="00D65CC3" w:rsidRDefault="00BF2EA5">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6BE98EEB" w14:textId="77777777" w:rsidR="00D65CC3" w:rsidRDefault="00BF2EA5">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7A1CBAB0" w14:textId="5D278B85" w:rsidR="00D65CC3" w:rsidRDefault="00BF2EA5">
      <w:pPr>
        <w:pStyle w:val="B1"/>
        <w:rPr>
          <w:ins w:id="50" w:author="Qualcomm-r5" w:date="2022-02-24T17:43:00Z"/>
          <w:lang w:eastAsia="zh-CN"/>
        </w:rPr>
      </w:pPr>
      <w:commentRangeStart w:id="51"/>
      <w:r>
        <w:rPr>
          <w:rFonts w:hint="eastAsia"/>
          <w:lang w:eastAsia="zh-CN"/>
        </w:rPr>
        <w:t>2</w:t>
      </w:r>
      <w:del w:id="52" w:author="Ericsson5" w:date="2022-02-23T08:25:00Z">
        <w:r>
          <w:rPr>
            <w:rFonts w:hint="eastAsia"/>
            <w:lang w:eastAsia="zh-CN"/>
          </w:rPr>
          <w:delText>-5</w:delText>
        </w:r>
      </w:del>
      <w:r>
        <w:t>.</w:t>
      </w:r>
      <w:commentRangeEnd w:id="51"/>
      <w:r>
        <w:rPr>
          <w:rStyle w:val="CommentReference"/>
        </w:rPr>
        <w:commentReference w:id="51"/>
      </w:r>
      <w:r>
        <w:tab/>
      </w:r>
      <w:r>
        <w:rPr>
          <w:lang w:eastAsia="zh-CN"/>
        </w:rPr>
        <w:t xml:space="preserve">After the discovery of the UE-to-Network relay, the Remote UE shall send a Direct Communication Request to the </w:t>
      </w:r>
      <w:ins w:id="53" w:author="Ericsson5" w:date="2022-02-23T08:29:00Z">
        <w:r>
          <w:rPr>
            <w:highlight w:val="yellow"/>
            <w:lang w:eastAsia="zh-CN"/>
            <w:rPrChange w:id="54" w:author="Ericsson5" w:date="2022-02-23T08:57:00Z">
              <w:rPr>
                <w:lang w:eastAsia="zh-CN"/>
              </w:rPr>
            </w:rPrChange>
          </w:rPr>
          <w:t>R</w:t>
        </w:r>
      </w:ins>
      <w:del w:id="55" w:author="Ericsson5" w:date="2022-02-23T08:29:00Z">
        <w:r>
          <w:rPr>
            <w:lang w:eastAsia="zh-CN"/>
          </w:rPr>
          <w:delText>r</w:delText>
        </w:r>
      </w:del>
      <w:r>
        <w:rPr>
          <w:lang w:eastAsia="zh-CN"/>
        </w:rPr>
        <w:t xml:space="preserve">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w:t>
      </w:r>
      <w:del w:id="56" w:author="Qualcomm-r5" w:date="2022-02-24T17:42:00Z">
        <w:r w:rsidDel="0046617E">
          <w:rPr>
            <w:lang w:eastAsia="zh-CN"/>
          </w:rPr>
          <w:delText>SUCI,</w:delText>
        </w:r>
      </w:del>
      <w:ins w:id="57" w:author="Ericsson User" w:date="2022-01-17T13:57:00Z">
        <w:del w:id="58" w:author="Qualcomm-r5" w:date="2022-02-24T17:42:00Z">
          <w:r w:rsidDel="0046617E">
            <w:rPr>
              <w:lang w:eastAsia="zh-CN"/>
            </w:rPr>
            <w:delText xml:space="preserve"> 5GPRUK ID if available,</w:delText>
          </w:r>
        </w:del>
      </w:ins>
      <w:del w:id="59" w:author="Qualcomm-r5" w:date="2022-02-24T17:42:00Z">
        <w:r w:rsidDel="0046617E">
          <w:rPr>
            <w:lang w:eastAsia="zh-CN"/>
          </w:rPr>
          <w:delText xml:space="preserve"> </w:delText>
        </w:r>
      </w:del>
      <w:r>
        <w:rPr>
          <w:lang w:eastAsia="zh-CN"/>
        </w:rPr>
        <w:t>Relay Service Code</w:t>
      </w:r>
      <w:del w:id="60" w:author="Qualcomm-r5" w:date="2022-02-24T17:43:00Z">
        <w:r w:rsidDel="0046617E">
          <w:rPr>
            <w:lang w:eastAsia="zh-CN"/>
          </w:rPr>
          <w:delText xml:space="preserve">, </w:delText>
        </w:r>
      </w:del>
      <w:ins w:id="61" w:author="Qualcomm-r5" w:date="2022-02-24T17:43:00Z">
        <w:r w:rsidR="0046617E">
          <w:rPr>
            <w:lang w:eastAsia="zh-CN"/>
          </w:rPr>
          <w:t xml:space="preserve"> and</w:t>
        </w:r>
        <w:r w:rsidR="0046617E">
          <w:rPr>
            <w:lang w:eastAsia="zh-CN"/>
          </w:rPr>
          <w:t xml:space="preserve"> </w:t>
        </w:r>
      </w:ins>
      <w:r>
        <w:rPr>
          <w:lang w:eastAsia="zh-CN"/>
        </w:rPr>
        <w:t xml:space="preserve">Nonce_1. </w:t>
      </w:r>
    </w:p>
    <w:p w14:paraId="51204462" w14:textId="15FA1BE3" w:rsidR="0046617E" w:rsidRDefault="0046617E">
      <w:pPr>
        <w:pStyle w:val="B1"/>
        <w:rPr>
          <w:ins w:id="62" w:author="Ericsson5" w:date="2022-02-23T08:33:00Z"/>
          <w:lang w:eastAsia="zh-CN"/>
        </w:rPr>
      </w:pPr>
      <w:ins w:id="63" w:author="Qualcomm-r5" w:date="2022-02-24T17:43:00Z">
        <w:r>
          <w:rPr>
            <w:lang w:eastAsia="zh-CN"/>
          </w:rPr>
          <w:tab/>
          <w:t xml:space="preserve">If the Remote UE does not have a valid 5GPRUK, </w:t>
        </w:r>
        <w:r w:rsidR="00F254A3">
          <w:rPr>
            <w:lang w:eastAsia="zh-CN"/>
          </w:rPr>
          <w:t>the Remote UE shall include SUCI in the DCR</w:t>
        </w:r>
      </w:ins>
      <w:ins w:id="64" w:author="Qualcomm-r5" w:date="2022-02-24T17:44:00Z">
        <w:r w:rsidR="00580250">
          <w:rPr>
            <w:lang w:eastAsia="zh-CN"/>
          </w:rPr>
          <w:t xml:space="preserve"> to trigger primary authentication</w:t>
        </w:r>
      </w:ins>
      <w:ins w:id="65" w:author="Qualcomm-r5" w:date="2022-02-24T17:48:00Z">
        <w:r w:rsidR="00DF3F8E">
          <w:rPr>
            <w:lang w:eastAsia="zh-CN"/>
          </w:rPr>
          <w:t xml:space="preserve"> and </w:t>
        </w:r>
        <w:r w:rsidR="009C60F2">
          <w:rPr>
            <w:lang w:eastAsia="zh-CN"/>
          </w:rPr>
          <w:t xml:space="preserve">establish a </w:t>
        </w:r>
      </w:ins>
      <w:ins w:id="66" w:author="Qualcomm-r5" w:date="2022-02-24T17:49:00Z">
        <w:r w:rsidR="00A97BDE">
          <w:rPr>
            <w:lang w:eastAsia="zh-CN"/>
          </w:rPr>
          <w:t>PRUK</w:t>
        </w:r>
      </w:ins>
      <w:ins w:id="67" w:author="Qualcomm-r5" w:date="2022-02-24T17:43:00Z">
        <w:r w:rsidR="00F254A3">
          <w:rPr>
            <w:lang w:eastAsia="zh-CN"/>
          </w:rPr>
          <w:t>.</w:t>
        </w:r>
      </w:ins>
    </w:p>
    <w:p w14:paraId="3B32F2BD" w14:textId="2EB1BC81" w:rsidR="00D65CC3" w:rsidRDefault="00BF2EA5">
      <w:pPr>
        <w:pStyle w:val="B1"/>
        <w:ind w:firstLine="0"/>
        <w:rPr>
          <w:ins w:id="68" w:author="Ericsson5" w:date="2022-02-23T08:25:00Z"/>
        </w:rPr>
        <w:pPrChange w:id="69" w:author="Ericsson5" w:date="2022-02-23T08:33:00Z">
          <w:pPr>
            <w:pStyle w:val="B1"/>
          </w:pPr>
        </w:pPrChange>
      </w:pPr>
      <w:ins w:id="70" w:author="Ericsson5" w:date="2022-02-23T08:33:00Z">
        <w:r>
          <w:rPr>
            <w:highlight w:val="yellow"/>
            <w:rPrChange w:id="71" w:author="Ericsson5" w:date="2022-02-23T08:57:00Z">
              <w:rPr/>
            </w:rPrChange>
          </w:rPr>
          <w:t xml:space="preserve">If the </w:t>
        </w:r>
        <w:r>
          <w:rPr>
            <w:noProof/>
            <w:highlight w:val="yellow"/>
            <w:rPrChange w:id="72" w:author="Ericsson5" w:date="2022-02-23T08:57:00Z">
              <w:rPr>
                <w:noProof/>
              </w:rPr>
            </w:rPrChange>
          </w:rPr>
          <w:t xml:space="preserve">Remote </w:t>
        </w:r>
        <w:r>
          <w:rPr>
            <w:highlight w:val="yellow"/>
            <w:rPrChange w:id="73" w:author="Ericsson5" w:date="2022-02-23T08:57:00Z">
              <w:rPr/>
            </w:rPrChange>
          </w:rPr>
          <w:t xml:space="preserve">UE already has a </w:t>
        </w:r>
      </w:ins>
      <w:ins w:id="74" w:author="Qualcomm-r5" w:date="2022-02-24T17:37:00Z">
        <w:r w:rsidR="0029404A">
          <w:rPr>
            <w:highlight w:val="yellow"/>
          </w:rPr>
          <w:t xml:space="preserve">valid </w:t>
        </w:r>
      </w:ins>
      <w:ins w:id="75" w:author="Ericsson5" w:date="2022-02-23T08:33:00Z">
        <w:r>
          <w:rPr>
            <w:highlight w:val="yellow"/>
            <w:rPrChange w:id="76" w:author="Ericsson5" w:date="2022-02-23T08:57:00Z">
              <w:rPr/>
            </w:rPrChange>
          </w:rPr>
          <w:t>5GPRUK</w:t>
        </w:r>
        <w:del w:id="77" w:author="Qualcomm-r5" w:date="2022-02-24T17:37:00Z">
          <w:r w:rsidDel="00062A20">
            <w:rPr>
              <w:highlight w:val="yellow"/>
              <w:rPrChange w:id="78" w:author="Ericsson5" w:date="2022-02-23T08:57:00Z">
                <w:rPr/>
              </w:rPrChange>
            </w:rPr>
            <w:delText xml:space="preserve"> derived</w:delText>
          </w:r>
        </w:del>
        <w:r>
          <w:rPr>
            <w:highlight w:val="yellow"/>
            <w:rPrChange w:id="79" w:author="Ericsson5" w:date="2022-02-23T08:57:00Z">
              <w:rPr/>
            </w:rPrChange>
          </w:rPr>
          <w:t xml:space="preserve">, the Remote UE </w:t>
        </w:r>
        <w:del w:id="80" w:author="Qualcomm-r5" w:date="2022-02-24T17:36:00Z">
          <w:r w:rsidDel="007F67BB">
            <w:rPr>
              <w:highlight w:val="yellow"/>
              <w:rPrChange w:id="81" w:author="Ericsson5" w:date="2022-02-23T08:57:00Z">
                <w:rPr/>
              </w:rPrChange>
            </w:rPr>
            <w:delText>may</w:delText>
          </w:r>
        </w:del>
      </w:ins>
      <w:ins w:id="82" w:author="Qualcomm-r5" w:date="2022-02-24T17:36:00Z">
        <w:r w:rsidR="007F67BB">
          <w:rPr>
            <w:highlight w:val="yellow"/>
          </w:rPr>
          <w:t>shall</w:t>
        </w:r>
      </w:ins>
      <w:ins w:id="83" w:author="Ericsson5" w:date="2022-02-23T08:33:00Z">
        <w:r>
          <w:rPr>
            <w:highlight w:val="yellow"/>
            <w:rPrChange w:id="84" w:author="Ericsson5" w:date="2022-02-23T08:57:00Z">
              <w:rPr/>
            </w:rPrChange>
          </w:rPr>
          <w:t xml:space="preserve"> include the 5GPRUK ID in the DCR to indicate that the Remote UE wants to get relay connectivity using </w:t>
        </w:r>
        <w:del w:id="85" w:author="Qualcomm-r5" w:date="2022-02-24T17:40:00Z">
          <w:r w:rsidDel="004B040B">
            <w:rPr>
              <w:highlight w:val="yellow"/>
              <w:rPrChange w:id="86" w:author="Ericsson5" w:date="2022-02-23T08:57:00Z">
                <w:rPr/>
              </w:rPrChange>
            </w:rPr>
            <w:delText>an already established</w:delText>
          </w:r>
        </w:del>
      </w:ins>
      <w:ins w:id="87" w:author="Qualcomm-r5" w:date="2022-02-24T17:40:00Z">
        <w:r w:rsidR="004B040B">
          <w:rPr>
            <w:highlight w:val="yellow"/>
          </w:rPr>
          <w:t>the</w:t>
        </w:r>
      </w:ins>
      <w:ins w:id="88" w:author="Ericsson5" w:date="2022-02-23T08:33:00Z">
        <w:r>
          <w:rPr>
            <w:highlight w:val="yellow"/>
            <w:rPrChange w:id="89" w:author="Ericsson5" w:date="2022-02-23T08:57:00Z">
              <w:rPr/>
            </w:rPrChange>
          </w:rPr>
          <w:t xml:space="preserve"> 5GPRUK. </w:t>
        </w:r>
        <w:commentRangeStart w:id="90"/>
        <w:del w:id="91" w:author="Qualcomm-r5" w:date="2022-02-24T17:39:00Z">
          <w:r w:rsidDel="001E212C">
            <w:rPr>
              <w:highlight w:val="yellow"/>
              <w:rPrChange w:id="92" w:author="Ericsson5" w:date="2022-02-23T08:57:00Z">
                <w:rPr/>
              </w:rPrChange>
            </w:rPr>
            <w:delText>If the Remote UE has a 5GPRUK for this relay and an attempt to connect to this relay has not been rejected due to invalid 5GPRUK ID, no new ProSe relay specific authentication shall be initiated.</w:delText>
          </w:r>
          <w:r w:rsidDel="001E212C">
            <w:delText xml:space="preserve"> </w:delText>
          </w:r>
        </w:del>
      </w:ins>
      <w:commentRangeEnd w:id="90"/>
      <w:r w:rsidR="001E212C">
        <w:rPr>
          <w:rStyle w:val="CommentReference"/>
        </w:rPr>
        <w:commentReference w:id="90"/>
      </w:r>
    </w:p>
    <w:p w14:paraId="2C971FCB" w14:textId="60300DE3" w:rsidR="00D65CC3" w:rsidRDefault="00BF2EA5">
      <w:pPr>
        <w:pStyle w:val="B1"/>
        <w:rPr>
          <w:ins w:id="93" w:author="Ericsson5" w:date="2022-02-23T08:25:00Z"/>
          <w:lang w:eastAsia="zh-CN"/>
        </w:rPr>
      </w:pPr>
      <w:commentRangeStart w:id="94"/>
      <w:ins w:id="95" w:author="Ericsson5" w:date="2022-02-23T08:25:00Z">
        <w:r>
          <w:rPr>
            <w:lang w:eastAsia="zh-CN"/>
          </w:rPr>
          <w:t xml:space="preserve">3. </w:t>
        </w:r>
      </w:ins>
      <w:commentRangeEnd w:id="94"/>
      <w:ins w:id="96" w:author="Ericsson5" w:date="2022-02-23T08:34:00Z">
        <w:r>
          <w:rPr>
            <w:rStyle w:val="CommentReference"/>
          </w:rPr>
          <w:commentReference w:id="94"/>
        </w:r>
      </w:ins>
      <w:r>
        <w:rPr>
          <w:lang w:eastAsia="zh-CN"/>
        </w:rPr>
        <w:t xml:space="preserve">Upon receiving the DCR message, the Relay UE shall send the </w:t>
      </w:r>
      <w:ins w:id="97" w:author="Ericsson5" w:date="2022-02-23T08:28:00Z">
        <w:r>
          <w:rPr>
            <w:lang w:eastAsia="zh-CN"/>
          </w:rPr>
          <w:t>R</w:t>
        </w:r>
      </w:ins>
      <w:del w:id="98" w:author="Ericsson5" w:date="2022-02-23T08:28:00Z">
        <w:r>
          <w:rPr>
            <w:lang w:eastAsia="zh-CN"/>
          </w:rPr>
          <w:delText>r</w:delText>
        </w:r>
      </w:del>
      <w:r>
        <w:rPr>
          <w:lang w:eastAsia="zh-CN"/>
        </w:rPr>
        <w:t xml:space="preserve">elay </w:t>
      </w:r>
      <w:ins w:id="99" w:author="Ericsson5" w:date="2022-02-23T08:28:00Z">
        <w:r>
          <w:rPr>
            <w:lang w:eastAsia="zh-CN"/>
          </w:rPr>
          <w:t>K</w:t>
        </w:r>
      </w:ins>
      <w:del w:id="100" w:author="Ericsson5" w:date="2022-02-23T08:28:00Z">
        <w:r>
          <w:rPr>
            <w:lang w:eastAsia="zh-CN"/>
          </w:rPr>
          <w:delText>k</w:delText>
        </w:r>
      </w:del>
      <w:r>
        <w:rPr>
          <w:lang w:eastAsia="zh-CN"/>
        </w:rPr>
        <w:t xml:space="preserve">ey </w:t>
      </w:r>
      <w:ins w:id="101" w:author="Ericsson5" w:date="2022-02-23T08:28:00Z">
        <w:r>
          <w:rPr>
            <w:lang w:eastAsia="zh-CN"/>
          </w:rPr>
          <w:t>R</w:t>
        </w:r>
      </w:ins>
      <w:del w:id="102" w:author="Ericsson5" w:date="2022-02-23T08:28:00Z">
        <w:r>
          <w:rPr>
            <w:lang w:eastAsia="zh-CN"/>
          </w:rPr>
          <w:delText>r</w:delText>
        </w:r>
      </w:del>
      <w:r>
        <w:rPr>
          <w:lang w:eastAsia="zh-CN"/>
        </w:rPr>
        <w:t xml:space="preserve">equest to the </w:t>
      </w:r>
      <w:ins w:id="103" w:author="Ericsson5" w:date="2022-02-23T08:28:00Z">
        <w:r>
          <w:rPr>
            <w:lang w:eastAsia="zh-CN"/>
          </w:rPr>
          <w:t>R</w:t>
        </w:r>
      </w:ins>
      <w:del w:id="104" w:author="Ericsson5" w:date="2022-02-23T08:28:00Z">
        <w:r>
          <w:rPr>
            <w:lang w:eastAsia="zh-CN"/>
          </w:rPr>
          <w:delText>r</w:delText>
        </w:r>
      </w:del>
      <w:r>
        <w:rPr>
          <w:lang w:eastAsia="zh-CN"/>
        </w:rPr>
        <w:t xml:space="preserve">elay AMF, including the </w:t>
      </w:r>
      <w:commentRangeStart w:id="105"/>
      <w:del w:id="106" w:author="Qualcomm-r5" w:date="2022-02-24T17:50:00Z">
        <w:r w:rsidDel="004A6147">
          <w:rPr>
            <w:lang w:eastAsia="zh-CN"/>
          </w:rPr>
          <w:delText xml:space="preserve">parameters </w:delText>
        </w:r>
      </w:del>
      <w:ins w:id="107" w:author="Qualcomm-r5" w:date="2022-02-24T17:50:00Z">
        <w:r w:rsidR="004A6147">
          <w:rPr>
            <w:lang w:eastAsia="zh-CN"/>
          </w:rPr>
          <w:t xml:space="preserve"> </w:t>
        </w:r>
        <w:r w:rsidR="00327BAD">
          <w:rPr>
            <w:lang w:eastAsia="zh-CN"/>
          </w:rPr>
          <w:t>Rem</w:t>
        </w:r>
      </w:ins>
      <w:ins w:id="108" w:author="Qualcomm-r5" w:date="2022-02-24T17:51:00Z">
        <w:r w:rsidR="00327BAD">
          <w:rPr>
            <w:lang w:eastAsia="zh-CN"/>
          </w:rPr>
          <w:t>ote UE ID (SUCI or PRUK ID),</w:t>
        </w:r>
        <w:r w:rsidR="002A1A20">
          <w:rPr>
            <w:lang w:eastAsia="zh-CN"/>
          </w:rPr>
          <w:t xml:space="preserve"> RSC and Non</w:t>
        </w:r>
        <w:r w:rsidR="00E4115A">
          <w:rPr>
            <w:lang w:eastAsia="zh-CN"/>
          </w:rPr>
          <w:t>ce_1</w:t>
        </w:r>
        <w:r w:rsidR="00327BAD">
          <w:rPr>
            <w:lang w:eastAsia="zh-CN"/>
          </w:rPr>
          <w:t xml:space="preserve"> </w:t>
        </w:r>
      </w:ins>
      <w:commentRangeEnd w:id="105"/>
      <w:ins w:id="109" w:author="Qualcomm-r5" w:date="2022-02-24T17:56:00Z">
        <w:r w:rsidR="006F2BB0">
          <w:rPr>
            <w:rStyle w:val="CommentReference"/>
          </w:rPr>
          <w:commentReference w:id="105"/>
        </w:r>
      </w:ins>
      <w:r>
        <w:rPr>
          <w:lang w:eastAsia="zh-CN"/>
        </w:rPr>
        <w:t xml:space="preserve">received in the DCR message. </w:t>
      </w:r>
    </w:p>
    <w:p w14:paraId="3CAB6E23" w14:textId="77777777" w:rsidR="00D65CC3" w:rsidRDefault="00BF2EA5">
      <w:pPr>
        <w:pStyle w:val="B1"/>
        <w:rPr>
          <w:ins w:id="110" w:author="Ericsson5" w:date="2022-02-23T08:26:00Z"/>
          <w:lang w:eastAsia="zh-CN"/>
        </w:rPr>
      </w:pPr>
      <w:ins w:id="111" w:author="Ericsson5" w:date="2022-02-23T08:25:00Z">
        <w:r>
          <w:rPr>
            <w:lang w:eastAsia="zh-CN"/>
          </w:rPr>
          <w:t xml:space="preserve">4. </w:t>
        </w:r>
      </w:ins>
      <w:r>
        <w:rPr>
          <w:lang w:eastAsia="zh-CN"/>
        </w:rPr>
        <w:t xml:space="preserve">The Relay AMF shall verify whether the relay UE is authorized to act as U2N relay. </w:t>
      </w:r>
    </w:p>
    <w:p w14:paraId="17AD01D2" w14:textId="77777777" w:rsidR="00D65CC3" w:rsidRDefault="00BF2EA5">
      <w:pPr>
        <w:pStyle w:val="B1"/>
        <w:rPr>
          <w:ins w:id="112" w:author="Ericsson User" w:date="2022-01-17T14:11:00Z"/>
          <w:lang w:eastAsia="zh-CN"/>
        </w:rPr>
      </w:pPr>
      <w:ins w:id="113" w:author="Ericsson5" w:date="2022-02-23T08:26:00Z">
        <w:r>
          <w:rPr>
            <w:lang w:eastAsia="zh-CN"/>
          </w:rPr>
          <w:t xml:space="preserve">5. </w:t>
        </w:r>
      </w:ins>
      <w:r>
        <w:rPr>
          <w:lang w:eastAsia="zh-CN"/>
        </w:rPr>
        <w:t xml:space="preserve">The relay AMF shall select </w:t>
      </w:r>
      <w:del w:id="114" w:author="Ericsson User" w:date="2022-01-17T13:58:00Z">
        <w:r>
          <w:rPr>
            <w:lang w:eastAsia="zh-CN"/>
          </w:rPr>
          <w:delText xml:space="preserve">AUSF </w:delText>
        </w:r>
      </w:del>
      <w:proofErr w:type="spellStart"/>
      <w:ins w:id="115" w:author="Ericsson User" w:date="2022-01-17T13:58:00Z">
        <w:r>
          <w:rPr>
            <w:lang w:eastAsia="zh-CN"/>
          </w:rPr>
          <w:t>PAnF</w:t>
        </w:r>
        <w:proofErr w:type="spellEnd"/>
        <w:r>
          <w:rPr>
            <w:lang w:eastAsia="zh-CN"/>
          </w:rPr>
          <w:t xml:space="preserve"> </w:t>
        </w:r>
      </w:ins>
      <w:r>
        <w:rPr>
          <w:lang w:eastAsia="zh-CN"/>
        </w:rPr>
        <w:t xml:space="preserve">based on SUCI </w:t>
      </w:r>
      <w:ins w:id="116" w:author="Ericsson User" w:date="2022-01-17T13:58:00Z">
        <w:del w:id="117" w:author="Ericsson5" w:date="2022-02-23T12:16:00Z">
          <w:r>
            <w:rPr>
              <w:highlight w:val="yellow"/>
              <w:lang w:eastAsia="zh-CN"/>
              <w:rPrChange w:id="118" w:author="Ericsson5" w:date="2022-02-23T12:17:00Z">
                <w:rPr>
                  <w:lang w:eastAsia="zh-CN"/>
                </w:rPr>
              </w:rPrChange>
            </w:rPr>
            <w:delText>or 5GPRUK ID</w:delText>
          </w:r>
          <w:r>
            <w:rPr>
              <w:lang w:eastAsia="zh-CN"/>
            </w:rPr>
            <w:delText xml:space="preserve"> </w:delText>
          </w:r>
        </w:del>
      </w:ins>
      <w:r>
        <w:rPr>
          <w:lang w:eastAsia="zh-CN"/>
        </w:rPr>
        <w:t xml:space="preserve">and forward the key request to the </w:t>
      </w:r>
      <w:del w:id="119" w:author="Ericsson User" w:date="2022-01-17T13:58:00Z">
        <w:r>
          <w:rPr>
            <w:lang w:eastAsia="zh-CN"/>
          </w:rPr>
          <w:delText xml:space="preserve">AUSF </w:delText>
        </w:r>
      </w:del>
      <w:proofErr w:type="spellStart"/>
      <w:ins w:id="120" w:author="Ericsson User" w:date="2022-01-17T13:58:00Z">
        <w:r>
          <w:rPr>
            <w:lang w:eastAsia="zh-CN"/>
          </w:rPr>
          <w:t>PAnF</w:t>
        </w:r>
        <w:proofErr w:type="spellEnd"/>
        <w:r>
          <w:rPr>
            <w:lang w:eastAsia="zh-CN"/>
          </w:rPr>
          <w:t xml:space="preserve"> </w:t>
        </w:r>
      </w:ins>
      <w:r>
        <w:rPr>
          <w:lang w:eastAsia="zh-CN"/>
        </w:rPr>
        <w:t xml:space="preserve">in </w:t>
      </w:r>
      <w:del w:id="121" w:author="Ericsson User" w:date="2022-01-17T14:05:00Z">
        <w:r>
          <w:rPr>
            <w:lang w:eastAsia="zh-CN"/>
          </w:rPr>
          <w:delText xml:space="preserve">Nausf_UEAuthentication_Authenticate Request </w:delText>
        </w:r>
      </w:del>
      <w:proofErr w:type="spellStart"/>
      <w:ins w:id="122" w:author="Ericsson User" w:date="2022-01-17T14:05:00Z">
        <w:r>
          <w:rPr>
            <w:lang w:eastAsia="zh-CN"/>
          </w:rPr>
          <w:t>Npanf_ProseKey_Request</w:t>
        </w:r>
        <w:proofErr w:type="spellEnd"/>
        <w:r>
          <w:rPr>
            <w:lang w:eastAsia="zh-CN"/>
          </w:rPr>
          <w:t xml:space="preserve"> </w:t>
        </w:r>
      </w:ins>
      <w:r>
        <w:rPr>
          <w:lang w:eastAsia="zh-CN"/>
        </w:rPr>
        <w:t>message.</w:t>
      </w:r>
    </w:p>
    <w:p w14:paraId="632B853E" w14:textId="77777777" w:rsidR="00D65CC3" w:rsidRDefault="00BF2EA5">
      <w:pPr>
        <w:pStyle w:val="B1"/>
        <w:ind w:firstLine="0"/>
        <w:rPr>
          <w:ins w:id="123" w:author="Ericsson User" w:date="2022-01-17T14:32:00Z"/>
          <w:lang w:eastAsia="zh-CN"/>
        </w:rPr>
      </w:pPr>
      <w:ins w:id="124" w:author="Ericsson User" w:date="2022-01-17T14:11:00Z">
        <w:r>
          <w:rPr>
            <w:lang w:eastAsia="zh-CN"/>
          </w:rPr>
          <w:lastRenderedPageBreak/>
          <w:t>If</w:t>
        </w:r>
      </w:ins>
      <w:ins w:id="125" w:author="Ericsson User" w:date="2022-01-17T14:13:00Z">
        <w:r>
          <w:rPr>
            <w:lang w:eastAsia="zh-CN"/>
          </w:rPr>
          <w:t xml:space="preserve"> 5GPRUK ID is received from the relay AMF, the </w:t>
        </w:r>
        <w:proofErr w:type="spellStart"/>
        <w:r>
          <w:rPr>
            <w:lang w:eastAsia="zh-CN"/>
          </w:rPr>
          <w:t>PAnF</w:t>
        </w:r>
        <w:proofErr w:type="spellEnd"/>
        <w:r>
          <w:rPr>
            <w:lang w:eastAsia="zh-CN"/>
          </w:rPr>
          <w:t xml:space="preserve"> discovers the 5G PRUK stored locally </w:t>
        </w:r>
      </w:ins>
      <w:ins w:id="126" w:author="Ericsson User" w:date="2022-01-17T14:16:00Z">
        <w:r>
          <w:rPr>
            <w:lang w:eastAsia="zh-CN"/>
          </w:rPr>
          <w:t xml:space="preserve">for the Remote UE </w:t>
        </w:r>
      </w:ins>
      <w:ins w:id="127" w:author="Ericsson User" w:date="2022-01-17T14:13:00Z">
        <w:r>
          <w:rPr>
            <w:lang w:eastAsia="zh-CN"/>
          </w:rPr>
          <w:t>and go to step 1</w:t>
        </w:r>
      </w:ins>
      <w:ins w:id="128" w:author="Ericsson User" w:date="2022-01-17T14:14:00Z">
        <w:r>
          <w:rPr>
            <w:lang w:eastAsia="zh-CN"/>
          </w:rPr>
          <w:t xml:space="preserve">3. Otherwise, the </w:t>
        </w:r>
        <w:proofErr w:type="spellStart"/>
        <w:r>
          <w:rPr>
            <w:lang w:eastAsia="zh-CN"/>
          </w:rPr>
          <w:t>PAnF</w:t>
        </w:r>
        <w:proofErr w:type="spellEnd"/>
        <w:r>
          <w:rPr>
            <w:lang w:eastAsia="zh-CN"/>
          </w:rPr>
          <w:t xml:space="preserve"> continues with the following steps.</w:t>
        </w:r>
      </w:ins>
    </w:p>
    <w:p w14:paraId="17A37EF5" w14:textId="77777777" w:rsidR="00D65CC3" w:rsidRDefault="00BF2EA5">
      <w:pPr>
        <w:keepLines/>
        <w:ind w:left="1135" w:hanging="851"/>
        <w:rPr>
          <w:ins w:id="129" w:author="Ericsson5" w:date="2022-02-23T08:16:00Z"/>
          <w:rFonts w:eastAsia="DengXian"/>
        </w:rPr>
      </w:pPr>
      <w:ins w:id="130" w:author="Ericsson User" w:date="2022-01-17T14:33:00Z">
        <w:r>
          <w:rPr>
            <w:rFonts w:eastAsia="DengXian"/>
          </w:rPr>
          <w:t xml:space="preserve">NOTE: The </w:t>
        </w:r>
        <w:proofErr w:type="spellStart"/>
        <w:r>
          <w:rPr>
            <w:rFonts w:eastAsia="DengXian"/>
          </w:rPr>
          <w:t>PAnF</w:t>
        </w:r>
        <w:proofErr w:type="spellEnd"/>
        <w:r>
          <w:rPr>
            <w:rFonts w:eastAsia="DengXian"/>
          </w:rPr>
          <w:t xml:space="preserve"> may be collocated with </w:t>
        </w:r>
      </w:ins>
      <w:ins w:id="131" w:author="Ericsson User" w:date="2022-01-19T10:01:00Z">
        <w:r>
          <w:rPr>
            <w:rFonts w:eastAsia="DengXian"/>
          </w:rPr>
          <w:t>PKMF</w:t>
        </w:r>
      </w:ins>
      <w:ins w:id="132" w:author="Ericsson User" w:date="2022-01-17T14:33:00Z">
        <w:r>
          <w:rPr>
            <w:rFonts w:eastAsia="DengXian"/>
          </w:rPr>
          <w:t xml:space="preserve"> </w:t>
        </w:r>
      </w:ins>
      <w:ins w:id="133" w:author="Ericsson User" w:date="2022-01-17T14:34:00Z">
        <w:r>
          <w:rPr>
            <w:rFonts w:eastAsia="DengXian"/>
          </w:rPr>
          <w:t>as per</w:t>
        </w:r>
      </w:ins>
      <w:ins w:id="134" w:author="Ericsson User" w:date="2022-01-17T14:33:00Z">
        <w:r>
          <w:rPr>
            <w:rFonts w:eastAsia="DengXian"/>
          </w:rPr>
          <w:t xml:space="preserve"> </w:t>
        </w:r>
      </w:ins>
      <w:ins w:id="135" w:author="Ericsson User" w:date="2022-01-17T14:34:00Z">
        <w:r>
          <w:rPr>
            <w:rFonts w:eastAsia="DengXian"/>
          </w:rPr>
          <w:t>operator's</w:t>
        </w:r>
      </w:ins>
      <w:ins w:id="136" w:author="Ericsson User" w:date="2022-01-17T14:33:00Z">
        <w:r>
          <w:rPr>
            <w:rFonts w:eastAsia="DengXian"/>
          </w:rPr>
          <w:t xml:space="preserve"> locally policy. </w:t>
        </w:r>
      </w:ins>
    </w:p>
    <w:p w14:paraId="764A31E6" w14:textId="77777777" w:rsidR="00D65CC3" w:rsidRDefault="00D65CC3">
      <w:pPr>
        <w:keepLines/>
        <w:ind w:left="1135" w:hanging="851"/>
      </w:pPr>
    </w:p>
    <w:p w14:paraId="17694DE7" w14:textId="77777777" w:rsidR="00D65CC3" w:rsidRDefault="00BF2EA5">
      <w:pPr>
        <w:pStyle w:val="B1"/>
        <w:rPr>
          <w:ins w:id="137" w:author="Ericsson5" w:date="2022-02-23T09:03:00Z"/>
        </w:rPr>
      </w:pPr>
      <w:r>
        <w:rPr>
          <w:rFonts w:hint="eastAsia"/>
          <w:lang w:eastAsia="zh-CN"/>
        </w:rPr>
        <w:t>6</w:t>
      </w:r>
      <w:del w:id="138" w:author="Ericsson5" w:date="2022-02-23T09:05:00Z">
        <w:r>
          <w:rPr>
            <w:rFonts w:hint="eastAsia"/>
            <w:lang w:eastAsia="zh-CN"/>
          </w:rPr>
          <w:delText>-</w:delText>
        </w:r>
      </w:del>
      <w:del w:id="139" w:author="Ericsson User" w:date="2022-01-17T14:17:00Z">
        <w:r>
          <w:rPr>
            <w:rFonts w:hint="eastAsia"/>
            <w:lang w:eastAsia="zh-CN"/>
          </w:rPr>
          <w:delText>7</w:delText>
        </w:r>
      </w:del>
      <w:ins w:id="140" w:author="Ericsson User" w:date="2022-01-17T14:17:00Z">
        <w:del w:id="141" w:author="Ericsson5" w:date="2022-02-23T09:05:00Z">
          <w:r>
            <w:rPr>
              <w:lang w:eastAsia="zh-CN"/>
            </w:rPr>
            <w:delText>10</w:delText>
          </w:r>
        </w:del>
      </w:ins>
      <w:r>
        <w:t>.</w:t>
      </w:r>
      <w:r>
        <w:tab/>
      </w:r>
      <w:ins w:id="142" w:author="Ericsson User" w:date="2022-01-17T14:14:00Z">
        <w:r>
          <w:t>The</w:t>
        </w:r>
      </w:ins>
      <w:ins w:id="143" w:author="Ericsson User" w:date="2022-01-17T14:08:00Z">
        <w:r>
          <w:t xml:space="preserve"> PANF shall select AUSF and send authentication request to the AUSF </w:t>
        </w:r>
        <w:r>
          <w:rPr>
            <w:lang w:eastAsia="zh-CN"/>
          </w:rPr>
          <w:t xml:space="preserve">in </w:t>
        </w:r>
        <w:proofErr w:type="spellStart"/>
        <w:r>
          <w:rPr>
            <w:lang w:eastAsia="zh-CN"/>
          </w:rPr>
          <w:t>Nausf_UEAuthentication_ProseAuthenticate</w:t>
        </w:r>
        <w:proofErr w:type="spellEnd"/>
        <w:r>
          <w:rPr>
            <w:lang w:eastAsia="zh-CN"/>
          </w:rPr>
          <w:t xml:space="preserve"> Request message</w:t>
        </w:r>
        <w:r>
          <w:t xml:space="preserve">. </w:t>
        </w:r>
      </w:ins>
    </w:p>
    <w:p w14:paraId="3DDE4872" w14:textId="77777777" w:rsidR="00D65CC3" w:rsidRDefault="00BF2EA5">
      <w:pPr>
        <w:pStyle w:val="B1"/>
      </w:pPr>
      <w:ins w:id="144" w:author="Ericsson5" w:date="2022-02-23T09:03:00Z">
        <w:r>
          <w:rPr>
            <w:lang w:eastAsia="zh-CN"/>
          </w:rPr>
          <w:t>7</w:t>
        </w:r>
      </w:ins>
      <w:ins w:id="145" w:author="Ericsson5" w:date="2022-02-23T09:04:00Z">
        <w:r>
          <w:rPr>
            <w:lang w:eastAsia="zh-CN"/>
          </w:rPr>
          <w:t>-9</w:t>
        </w:r>
      </w:ins>
      <w:ins w:id="146" w:author="Ericsson5" w:date="2022-02-23T09:03:00Z">
        <w:r>
          <w:rPr>
            <w:lang w:eastAsia="zh-CN"/>
          </w:rPr>
          <w:t xml:space="preserve">. </w:t>
        </w:r>
      </w:ins>
      <w:r>
        <w:rPr>
          <w:lang w:eastAsia="zh-CN"/>
        </w:rPr>
        <w:t xml:space="preserve">The AUSF shall retrieve the Authentication Vectors from the UDM </w:t>
      </w:r>
      <w:ins w:id="147" w:author="Darren Wang" w:date="2022-01-17T10:58:00Z">
        <w:r>
          <w:rPr>
            <w:lang w:eastAsia="zh-CN"/>
          </w:rPr>
          <w:t xml:space="preserve">via </w:t>
        </w:r>
        <w:proofErr w:type="spellStart"/>
        <w:r>
          <w:rPr>
            <w:lang w:eastAsia="zh-CN"/>
          </w:rPr>
          <w:t>Nudm_UEAuthentication_GetProseA</w:t>
        </w:r>
      </w:ins>
      <w:ins w:id="148" w:author="Darren Wang" w:date="2022-01-17T10:59:00Z">
        <w:r>
          <w:rPr>
            <w:lang w:eastAsia="zh-CN"/>
          </w:rPr>
          <w:t>v</w:t>
        </w:r>
      </w:ins>
      <w:proofErr w:type="spellEnd"/>
      <w:ins w:id="149" w:author="Darren Wang" w:date="2022-01-17T10:58:00Z">
        <w:r>
          <w:rPr>
            <w:lang w:eastAsia="zh-CN"/>
          </w:rPr>
          <w:t xml:space="preserve"> Request message </w:t>
        </w:r>
      </w:ins>
      <w:r>
        <w:rPr>
          <w:lang w:eastAsia="zh-CN"/>
        </w:rPr>
        <w:t xml:space="preserve">and trigger </w:t>
      </w:r>
      <w:del w:id="150" w:author="Darren Wang" w:date="2022-01-17T10:58:00Z">
        <w:r>
          <w:rPr>
            <w:lang w:eastAsia="zh-CN"/>
          </w:rPr>
          <w:delText xml:space="preserve">primary </w:delText>
        </w:r>
      </w:del>
      <w:r>
        <w:rPr>
          <w:lang w:eastAsia="zh-CN"/>
        </w:rPr>
        <w:t>authentication of the remote UE</w:t>
      </w:r>
      <w:del w:id="151"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p>
    <w:p w14:paraId="138E19BB" w14:textId="77777777" w:rsidR="00D65CC3" w:rsidRDefault="00BF2EA5">
      <w:pPr>
        <w:pStyle w:val="EditorsNote"/>
      </w:pPr>
      <w:r>
        <w:t>Editor's note:</w:t>
      </w:r>
      <w:r>
        <w:tab/>
        <w:t>Further details on authentication message handling in UE, Relay UE's AMF and AUSF are FFS.</w:t>
      </w:r>
    </w:p>
    <w:p w14:paraId="4D7DC604" w14:textId="77777777" w:rsidR="00D65CC3" w:rsidRDefault="00BF2EA5">
      <w:pPr>
        <w:pStyle w:val="EditorsNote"/>
      </w:pPr>
      <w:r>
        <w:t>Editor's note:</w:t>
      </w:r>
      <w:r>
        <w:tab/>
        <w:t>There are essentially two different KAUSF keys. Different key names should be used to avoid confusion and misleading. This is FFS.</w:t>
      </w:r>
    </w:p>
    <w:p w14:paraId="6D22724C" w14:textId="77777777" w:rsidR="00D65CC3" w:rsidRDefault="00BF2EA5">
      <w:pPr>
        <w:pStyle w:val="EditorsNote"/>
        <w:rPr>
          <w:del w:id="152" w:author="Darren Wang" w:date="2022-01-17T11:01:00Z"/>
        </w:rPr>
      </w:pPr>
      <w:del w:id="153" w:author="Darren Wang" w:date="2022-01-17T11:01:00Z">
        <w:r>
          <w:delText>Editor's note:</w:delText>
        </w:r>
        <w:r>
          <w:tab/>
          <w:delText>A new service operations should be used for Prose authentication to distinguish it from primary authentication defined in 33.501, to separate the different function and service logic. This is FFS.</w:delText>
        </w:r>
      </w:del>
    </w:p>
    <w:p w14:paraId="5D87CE8F" w14:textId="0941CE18" w:rsidR="00D65CC3" w:rsidRDefault="00BF2EA5">
      <w:pPr>
        <w:pStyle w:val="B1"/>
        <w:rPr>
          <w:lang w:eastAsia="zh-CN"/>
        </w:rPr>
      </w:pPr>
      <w:del w:id="154" w:author="Ericsson User" w:date="2022-01-17T14:17:00Z">
        <w:r>
          <w:rPr>
            <w:rFonts w:hint="eastAsia"/>
            <w:lang w:eastAsia="zh-CN"/>
          </w:rPr>
          <w:delText>8</w:delText>
        </w:r>
      </w:del>
      <w:ins w:id="155" w:author="Ericsson User" w:date="2022-01-17T14:17:00Z">
        <w:r>
          <w:rPr>
            <w:lang w:eastAsia="zh-CN"/>
          </w:rPr>
          <w:t>1</w:t>
        </w:r>
      </w:ins>
      <w:ins w:id="156" w:author="Ericsson6" w:date="2022-02-24T20:13:00Z">
        <w:r w:rsidR="00AA295D" w:rsidRPr="00AA295D">
          <w:rPr>
            <w:highlight w:val="cyan"/>
            <w:lang w:eastAsia="zh-CN"/>
            <w:rPrChange w:id="157" w:author="Ericsson6" w:date="2022-02-24T20:13:00Z">
              <w:rPr>
                <w:lang w:eastAsia="zh-CN"/>
              </w:rPr>
            </w:rPrChange>
          </w:rPr>
          <w:t>0</w:t>
        </w:r>
      </w:ins>
      <w:ins w:id="158" w:author="Ericsson User" w:date="2022-01-17T14:17:00Z">
        <w:del w:id="159" w:author="Ericsson6" w:date="2022-02-24T20:13:00Z">
          <w:r w:rsidDel="00AA295D">
            <w:rPr>
              <w:lang w:eastAsia="zh-CN"/>
            </w:rPr>
            <w:delText>1</w:delText>
          </w:r>
        </w:del>
      </w:ins>
      <w:r>
        <w:t>.</w:t>
      </w:r>
      <w:ins w:id="160" w:author="Ericsson User" w:date="2022-01-17T14:24:00Z">
        <w:r>
          <w:tab/>
        </w:r>
      </w:ins>
      <w:del w:id="161" w:author="Ericsson User" w:date="2022-01-17T14:23:00Z">
        <w:r>
          <w:tab/>
        </w:r>
      </w:del>
      <w:r>
        <w:rPr>
          <w:lang w:eastAsia="zh-CN"/>
        </w:rPr>
        <w:t xml:space="preserve">On successful </w:t>
      </w:r>
      <w:del w:id="162"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14:paraId="3E0C3504" w14:textId="77777777" w:rsidR="00D65CC3" w:rsidRDefault="00BF2EA5">
      <w:pPr>
        <w:pStyle w:val="B1"/>
        <w:rPr>
          <w:del w:id="163" w:author="Ericsson User" w:date="2022-01-17T14:23:00Z"/>
        </w:rPr>
      </w:pPr>
      <w:del w:id="164" w:author="Ericsson User" w:date="2022-01-17T14:23:00Z">
        <w:r>
          <w:rPr>
            <w:rFonts w:hint="eastAsia"/>
            <w:lang w:eastAsia="zh-CN"/>
          </w:rPr>
          <w:delText>9</w:delText>
        </w:r>
        <w:r>
          <w:delText>.</w:delText>
        </w:r>
        <w:r>
          <w:tab/>
        </w:r>
        <w:r>
          <w:rPr>
            <w:lang w:eastAsia="zh-CN"/>
          </w:rPr>
          <w:delText>The AUSF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p>
    <w:p w14:paraId="755AB7F6" w14:textId="6AA90AC4" w:rsidR="00D65CC3" w:rsidRDefault="00BF2EA5">
      <w:pPr>
        <w:pStyle w:val="B1"/>
        <w:rPr>
          <w:ins w:id="165" w:author="Ericsson User" w:date="2022-01-17T14:22:00Z"/>
          <w:lang w:eastAsia="zh-CN"/>
        </w:rPr>
      </w:pPr>
      <w:r>
        <w:t>1</w:t>
      </w:r>
      <w:ins w:id="166" w:author="Ericsson6" w:date="2022-02-24T20:13:00Z">
        <w:r w:rsidR="00AA295D" w:rsidRPr="00AA295D">
          <w:rPr>
            <w:highlight w:val="cyan"/>
            <w:rPrChange w:id="167" w:author="Ericsson6" w:date="2022-02-24T20:13:00Z">
              <w:rPr/>
            </w:rPrChange>
          </w:rPr>
          <w:t>1</w:t>
        </w:r>
      </w:ins>
      <w:ins w:id="168" w:author="Ericsson6" w:date="2022-02-24T20:20:00Z">
        <w:r w:rsidR="000E4A36" w:rsidRPr="000E4A36">
          <w:rPr>
            <w:highlight w:val="cyan"/>
            <w:rPrChange w:id="169" w:author="Ericsson6" w:date="2022-02-24T20:20:00Z">
              <w:rPr/>
            </w:rPrChange>
          </w:rPr>
          <w:t>a</w:t>
        </w:r>
        <w:r w:rsidR="000E4A36">
          <w:t xml:space="preserve"> </w:t>
        </w:r>
      </w:ins>
      <w:ins w:id="170" w:author="Ericsson User" w:date="2022-01-17T14:18:00Z">
        <w:del w:id="171" w:author="Ericsson6" w:date="2022-02-24T20:13:00Z">
          <w:r w:rsidDel="00AA295D">
            <w:delText>2</w:delText>
          </w:r>
        </w:del>
      </w:ins>
      <w:del w:id="172" w:author="Ericsson User" w:date="2022-01-17T14:18:00Z">
        <w:r>
          <w:rPr>
            <w:rFonts w:hint="eastAsia"/>
            <w:lang w:eastAsia="zh-CN"/>
          </w:rPr>
          <w:delText>0-11</w:delText>
        </w:r>
      </w:del>
      <w:r>
        <w:t>.</w:t>
      </w:r>
      <w:ins w:id="173" w:author="Ericsson User" w:date="2022-01-17T14:24:00Z">
        <w:r>
          <w:tab/>
        </w:r>
      </w:ins>
      <w:del w:id="174" w:author="Ericsson User" w:date="2022-01-17T14:24:00Z">
        <w:r>
          <w:tab/>
        </w:r>
      </w:del>
      <w:r>
        <w:rPr>
          <w:lang w:eastAsia="zh-CN"/>
        </w:rPr>
        <w:t xml:space="preserve">The AUSF </w:t>
      </w:r>
      <w:commentRangeStart w:id="175"/>
      <w:r>
        <w:rPr>
          <w:lang w:eastAsia="zh-CN"/>
        </w:rPr>
        <w:t xml:space="preserve">shall </w:t>
      </w:r>
      <w:ins w:id="176" w:author="Ericsson6" w:date="2022-02-24T21:10:00Z">
        <w:r w:rsidR="0057379D" w:rsidRPr="0057379D">
          <w:rPr>
            <w:highlight w:val="cyan"/>
            <w:lang w:eastAsia="zh-CN"/>
            <w:rPrChange w:id="177" w:author="Ericsson6" w:date="2022-02-24T21:10:00Z">
              <w:rPr>
                <w:lang w:eastAsia="zh-CN"/>
              </w:rPr>
            </w:rPrChange>
          </w:rPr>
          <w:t xml:space="preserve">select </w:t>
        </w:r>
      </w:ins>
      <w:commentRangeEnd w:id="175"/>
      <w:ins w:id="178" w:author="Ericsson6" w:date="2022-02-24T21:11:00Z">
        <w:r w:rsidR="0057379D">
          <w:rPr>
            <w:rStyle w:val="CommentReference"/>
          </w:rPr>
          <w:commentReference w:id="175"/>
        </w:r>
      </w:ins>
      <w:ins w:id="179" w:author="Ericsson6" w:date="2022-02-24T21:10:00Z">
        <w:r w:rsidR="0057379D" w:rsidRPr="0057379D">
          <w:rPr>
            <w:highlight w:val="cyan"/>
            <w:lang w:eastAsia="zh-CN"/>
            <w:rPrChange w:id="180" w:author="Ericsson6" w:date="2022-02-24T21:10:00Z">
              <w:rPr>
                <w:lang w:eastAsia="zh-CN"/>
              </w:rPr>
            </w:rPrChange>
          </w:rPr>
          <w:t xml:space="preserve">the </w:t>
        </w:r>
        <w:proofErr w:type="spellStart"/>
        <w:r w:rsidR="0057379D" w:rsidRPr="0057379D">
          <w:rPr>
            <w:highlight w:val="cyan"/>
            <w:lang w:eastAsia="zh-CN"/>
            <w:rPrChange w:id="181" w:author="Ericsson6" w:date="2022-02-24T21:10:00Z">
              <w:rPr>
                <w:lang w:eastAsia="zh-CN"/>
              </w:rPr>
            </w:rPrChange>
          </w:rPr>
          <w:t>PAnF</w:t>
        </w:r>
        <w:proofErr w:type="spellEnd"/>
        <w:r w:rsidR="0057379D" w:rsidRPr="0057379D">
          <w:rPr>
            <w:highlight w:val="cyan"/>
            <w:lang w:eastAsia="zh-CN"/>
            <w:rPrChange w:id="182" w:author="Ericsson6" w:date="2022-02-24T21:10:00Z">
              <w:rPr>
                <w:lang w:eastAsia="zh-CN"/>
              </w:rPr>
            </w:rPrChange>
          </w:rPr>
          <w:t xml:space="preserve"> and</w:t>
        </w:r>
        <w:r w:rsidR="0057379D">
          <w:rPr>
            <w:lang w:eastAsia="zh-CN"/>
          </w:rPr>
          <w:t xml:space="preserve"> </w:t>
        </w:r>
      </w:ins>
      <w:r>
        <w:rPr>
          <w:lang w:eastAsia="zh-CN"/>
        </w:rPr>
        <w:t xml:space="preserve">send the </w:t>
      </w:r>
      <w:ins w:id="183" w:author="Ericsson User" w:date="2022-01-17T14:18:00Z">
        <w:r w:rsidRPr="007208BD">
          <w:rPr>
            <w:highlight w:val="green"/>
            <w:lang w:eastAsia="zh-CN"/>
            <w:rPrChange w:id="184" w:author="Ericsson6" w:date="2022-02-24T21:27:00Z">
              <w:rPr>
                <w:lang w:eastAsia="zh-CN"/>
              </w:rPr>
            </w:rPrChange>
          </w:rPr>
          <w:t>SUPI,</w:t>
        </w:r>
        <w:r>
          <w:rPr>
            <w:lang w:eastAsia="zh-CN"/>
          </w:rPr>
          <w:t xml:space="preserve"> 5GPRUK, </w:t>
        </w:r>
      </w:ins>
      <w:r>
        <w:rPr>
          <w:lang w:eastAsia="zh-CN"/>
        </w:rPr>
        <w:t>5GPRUK ID</w:t>
      </w:r>
      <w:ins w:id="185" w:author="Ericsson6" w:date="2022-02-24T20:59:00Z">
        <w:r w:rsidR="00A23EA0">
          <w:rPr>
            <w:lang w:eastAsia="zh-CN"/>
          </w:rPr>
          <w:t xml:space="preserve">, </w:t>
        </w:r>
        <w:r w:rsidR="00A23EA0" w:rsidRPr="00A23EA0">
          <w:rPr>
            <w:highlight w:val="cyan"/>
            <w:lang w:eastAsia="zh-CN"/>
            <w:rPrChange w:id="186" w:author="Ericsson6" w:date="2022-02-24T21:03:00Z">
              <w:rPr>
                <w:lang w:eastAsia="zh-CN"/>
              </w:rPr>
            </w:rPrChange>
          </w:rPr>
          <w:t>Nonce_1</w:t>
        </w:r>
        <w:r w:rsidR="00A23EA0">
          <w:rPr>
            <w:lang w:eastAsia="zh-CN"/>
          </w:rPr>
          <w:t>,</w:t>
        </w:r>
      </w:ins>
      <w:del w:id="187" w:author="Ericsson User" w:date="2022-01-17T14:18:00Z">
        <w:r>
          <w:rPr>
            <w:rStyle w:val="CommentReference"/>
          </w:rPr>
          <w:delText xml:space="preserve">, </w:delText>
        </w:r>
        <w:r>
          <w:rPr>
            <w:lang w:eastAsia="zh-CN"/>
          </w:rPr>
          <w:delText>K</w:delText>
        </w:r>
        <w:r>
          <w:rPr>
            <w:vertAlign w:val="subscript"/>
            <w:lang w:eastAsia="zh-CN"/>
          </w:rPr>
          <w:delText>NR_ProSe</w:delText>
        </w:r>
        <w:r>
          <w:rPr>
            <w:lang w:eastAsia="zh-CN"/>
          </w:rPr>
          <w:delText>, Nonce_2</w:delText>
        </w:r>
      </w:del>
      <w:r>
        <w:rPr>
          <w:lang w:eastAsia="zh-CN"/>
        </w:rPr>
        <w:t xml:space="preserve"> </w:t>
      </w:r>
      <w:ins w:id="188" w:author="Ericsson6" w:date="2022-02-24T20:14:00Z">
        <w:r w:rsidR="00AA295D" w:rsidRPr="00AA295D">
          <w:rPr>
            <w:highlight w:val="cyan"/>
            <w:lang w:eastAsia="zh-CN"/>
            <w:rPrChange w:id="189" w:author="Ericsson6" w:date="2022-02-24T20:15:00Z">
              <w:rPr>
                <w:lang w:eastAsia="zh-CN"/>
              </w:rPr>
            </w:rPrChange>
          </w:rPr>
          <w:t>and Relay Service Code (RSC)</w:t>
        </w:r>
        <w:r w:rsidR="00AA295D">
          <w:rPr>
            <w:lang w:eastAsia="zh-CN"/>
          </w:rPr>
          <w:t xml:space="preserve"> </w:t>
        </w:r>
      </w:ins>
      <w:r>
        <w:rPr>
          <w:lang w:eastAsia="zh-CN"/>
        </w:rPr>
        <w:t xml:space="preserve">in </w:t>
      </w:r>
      <w:proofErr w:type="spellStart"/>
      <w:ins w:id="190" w:author="Ericsson6" w:date="2022-02-24T20:15:00Z">
        <w:r w:rsidR="00AA295D" w:rsidRPr="000E4A36">
          <w:rPr>
            <w:highlight w:val="cyan"/>
            <w:lang w:eastAsia="zh-CN"/>
            <w:rPrChange w:id="191" w:author="Ericsson6" w:date="2022-02-24T20:18:00Z">
              <w:rPr>
                <w:lang w:eastAsia="zh-CN"/>
              </w:rPr>
            </w:rPrChange>
          </w:rPr>
          <w:t>Npanf_</w:t>
        </w:r>
      </w:ins>
      <w:ins w:id="192" w:author="Ericsson6" w:date="2022-02-24T20:26:00Z">
        <w:r w:rsidR="000E4A36">
          <w:rPr>
            <w:highlight w:val="cyan"/>
            <w:lang w:eastAsia="zh-CN"/>
          </w:rPr>
          <w:t>Prose</w:t>
        </w:r>
      </w:ins>
      <w:ins w:id="193" w:author="Ericsson6" w:date="2022-02-24T20:15:00Z">
        <w:r w:rsidR="00AA295D" w:rsidRPr="000E4A36">
          <w:rPr>
            <w:highlight w:val="cyan"/>
            <w:lang w:eastAsia="zh-CN"/>
            <w:rPrChange w:id="194" w:author="Ericsson6" w:date="2022-02-24T20:18:00Z">
              <w:rPr>
                <w:lang w:eastAsia="zh-CN"/>
              </w:rPr>
            </w:rPrChange>
          </w:rPr>
          <w:t>Key_</w:t>
        </w:r>
      </w:ins>
      <w:ins w:id="195" w:author="Ericsson6" w:date="2022-02-24T20:17:00Z">
        <w:r w:rsidR="000E4A36" w:rsidRPr="000E4A36">
          <w:rPr>
            <w:highlight w:val="cyan"/>
            <w:lang w:eastAsia="zh-CN"/>
            <w:rPrChange w:id="196" w:author="Ericsson6" w:date="2022-02-24T20:18:00Z">
              <w:rPr>
                <w:lang w:eastAsia="zh-CN"/>
              </w:rPr>
            </w:rPrChange>
          </w:rPr>
          <w:t>R</w:t>
        </w:r>
      </w:ins>
      <w:ins w:id="197" w:author="Ericsson6" w:date="2022-02-24T20:16:00Z">
        <w:r w:rsidR="000E4A36" w:rsidRPr="000E4A36">
          <w:rPr>
            <w:highlight w:val="cyan"/>
            <w:lang w:eastAsia="zh-CN"/>
            <w:rPrChange w:id="198" w:author="Ericsson6" w:date="2022-02-24T20:18:00Z">
              <w:rPr>
                <w:lang w:eastAsia="zh-CN"/>
              </w:rPr>
            </w:rPrChange>
          </w:rPr>
          <w:t>egister</w:t>
        </w:r>
        <w:proofErr w:type="spellEnd"/>
        <w:r w:rsidR="000E4A36" w:rsidRPr="000E4A36">
          <w:rPr>
            <w:highlight w:val="cyan"/>
            <w:lang w:eastAsia="zh-CN"/>
            <w:rPrChange w:id="199" w:author="Ericsson6" w:date="2022-02-24T20:18:00Z">
              <w:rPr>
                <w:lang w:eastAsia="zh-CN"/>
              </w:rPr>
            </w:rPrChange>
          </w:rPr>
          <w:t xml:space="preserve"> </w:t>
        </w:r>
      </w:ins>
      <w:ins w:id="200" w:author="Ericsson6" w:date="2022-02-24T20:15:00Z">
        <w:r w:rsidR="00AA295D" w:rsidRPr="000E4A36">
          <w:rPr>
            <w:highlight w:val="cyan"/>
            <w:lang w:eastAsia="zh-CN"/>
            <w:rPrChange w:id="201" w:author="Ericsson6" w:date="2022-02-24T20:18:00Z">
              <w:rPr>
                <w:lang w:eastAsia="zh-CN"/>
              </w:rPr>
            </w:rPrChange>
          </w:rPr>
          <w:t>Request</w:t>
        </w:r>
        <w:r w:rsidR="00AA295D">
          <w:rPr>
            <w:lang w:eastAsia="zh-CN"/>
          </w:rPr>
          <w:t xml:space="preserve"> </w:t>
        </w:r>
      </w:ins>
      <w:del w:id="202" w:author="Ericsson6" w:date="2022-02-24T20:18:00Z">
        <w:r w:rsidDel="000E4A36">
          <w:rPr>
            <w:lang w:eastAsia="zh-CN"/>
          </w:rPr>
          <w:delText>Nausf_UEAuthentication_</w:delText>
        </w:r>
      </w:del>
      <w:ins w:id="203" w:author="Darren Wang" w:date="2022-01-17T14:21:00Z">
        <w:del w:id="204" w:author="Ericsson6" w:date="2022-02-24T20:18:00Z">
          <w:r w:rsidDel="000E4A36">
            <w:rPr>
              <w:lang w:eastAsia="zh-CN"/>
            </w:rPr>
            <w:delText>Prose</w:delText>
          </w:r>
        </w:del>
      </w:ins>
      <w:del w:id="205" w:author="Ericsson6" w:date="2022-02-24T20:18:00Z">
        <w:r w:rsidDel="000E4A36">
          <w:rPr>
            <w:lang w:eastAsia="zh-CN"/>
          </w:rPr>
          <w:delText xml:space="preserve">Authenticate Response </w:delText>
        </w:r>
      </w:del>
      <w:r>
        <w:rPr>
          <w:lang w:eastAsia="zh-CN"/>
        </w:rPr>
        <w:t xml:space="preserve">message to the </w:t>
      </w:r>
      <w:proofErr w:type="spellStart"/>
      <w:ins w:id="206" w:author="Ericsson User" w:date="2022-01-17T14:21:00Z">
        <w:r>
          <w:rPr>
            <w:lang w:eastAsia="zh-CN"/>
          </w:rPr>
          <w:t>P</w:t>
        </w:r>
      </w:ins>
      <w:ins w:id="207" w:author="Ericsson User" w:date="2022-01-17T14:22:00Z">
        <w:r>
          <w:rPr>
            <w:lang w:eastAsia="zh-CN"/>
          </w:rPr>
          <w:t>AnF</w:t>
        </w:r>
        <w:proofErr w:type="spellEnd"/>
        <w:r>
          <w:rPr>
            <w:lang w:eastAsia="zh-CN"/>
          </w:rPr>
          <w:t>.</w:t>
        </w:r>
      </w:ins>
      <w:del w:id="208" w:author="Ericsson User" w:date="2022-01-17T14:22:00Z">
        <w:r>
          <w:rPr>
            <w:lang w:eastAsia="zh-CN"/>
          </w:rPr>
          <w:delText xml:space="preserve">UE-to-Network relay via relay AMF. </w:delText>
        </w:r>
      </w:del>
    </w:p>
    <w:p w14:paraId="34504C95" w14:textId="0D72FBF4" w:rsidR="00D65CC3" w:rsidDel="000E4A36" w:rsidRDefault="00BF2EA5">
      <w:pPr>
        <w:pStyle w:val="B1"/>
        <w:rPr>
          <w:ins w:id="209" w:author="Ericsson User" w:date="2022-01-17T14:22:00Z"/>
          <w:del w:id="210" w:author="Ericsson6" w:date="2022-02-24T20:25:00Z"/>
          <w:lang w:eastAsia="zh-CN"/>
        </w:rPr>
      </w:pPr>
      <w:ins w:id="211" w:author="Ericsson User" w:date="2022-01-17T14:22:00Z">
        <w:r>
          <w:rPr>
            <w:lang w:eastAsia="zh-CN"/>
          </w:rPr>
          <w:t>1</w:t>
        </w:r>
      </w:ins>
      <w:ins w:id="212" w:author="Ericsson6" w:date="2022-02-24T20:20:00Z">
        <w:r w:rsidR="000E4A36" w:rsidRPr="000E4A36">
          <w:rPr>
            <w:highlight w:val="cyan"/>
            <w:lang w:eastAsia="zh-CN"/>
            <w:rPrChange w:id="213" w:author="Ericsson6" w:date="2022-02-24T20:20:00Z">
              <w:rPr>
                <w:lang w:eastAsia="zh-CN"/>
              </w:rPr>
            </w:rPrChange>
          </w:rPr>
          <w:t>1b</w:t>
        </w:r>
      </w:ins>
      <w:ins w:id="214" w:author="Ericsson User" w:date="2022-01-17T14:22:00Z">
        <w:del w:id="215" w:author="Ericsson6" w:date="2022-02-24T20:20:00Z">
          <w:r w:rsidDel="000E4A36">
            <w:rPr>
              <w:lang w:eastAsia="zh-CN"/>
            </w:rPr>
            <w:delText>3</w:delText>
          </w:r>
        </w:del>
        <w:r>
          <w:t>.</w:t>
        </w:r>
      </w:ins>
      <w:ins w:id="216" w:author="Ericsson User" w:date="2022-01-17T14:24:00Z">
        <w:r>
          <w:tab/>
        </w:r>
      </w:ins>
      <w:ins w:id="217" w:author="Ericsson User" w:date="2022-01-17T14:22:00Z">
        <w:r>
          <w:rPr>
            <w:lang w:eastAsia="zh-CN"/>
          </w:rPr>
          <w:t xml:space="preserve">The </w:t>
        </w:r>
        <w:proofErr w:type="spellStart"/>
        <w:r>
          <w:rPr>
            <w:lang w:eastAsia="zh-CN"/>
          </w:rPr>
          <w:t>PAnF</w:t>
        </w:r>
        <w:proofErr w:type="spellEnd"/>
        <w:r>
          <w:rPr>
            <w:lang w:eastAsia="zh-CN"/>
          </w:rPr>
          <w:t xml:space="preserve"> shall </w:t>
        </w:r>
      </w:ins>
      <w:ins w:id="218" w:author="Ericsson User" w:date="2022-01-17T14:25:00Z">
        <w:r>
          <w:rPr>
            <w:lang w:eastAsia="zh-CN"/>
          </w:rPr>
          <w:t>store the Prose cont</w:t>
        </w:r>
      </w:ins>
      <w:ins w:id="219" w:author="Ericsson User" w:date="2022-01-17T14:26:00Z">
        <w:r>
          <w:rPr>
            <w:lang w:eastAsia="zh-CN"/>
          </w:rPr>
          <w:t>ext info (</w:t>
        </w:r>
        <w:proofErr w:type="gramStart"/>
        <w:r>
          <w:rPr>
            <w:lang w:eastAsia="zh-CN"/>
          </w:rPr>
          <w:t>i.e.</w:t>
        </w:r>
        <w:proofErr w:type="gramEnd"/>
        <w:r>
          <w:rPr>
            <w:lang w:eastAsia="zh-CN"/>
          </w:rPr>
          <w:t xml:space="preserve"> </w:t>
        </w:r>
        <w:r w:rsidRPr="007208BD">
          <w:rPr>
            <w:highlight w:val="green"/>
            <w:lang w:eastAsia="zh-CN"/>
            <w:rPrChange w:id="220" w:author="Ericsson6" w:date="2022-02-24T21:27:00Z">
              <w:rPr>
                <w:lang w:eastAsia="zh-CN"/>
              </w:rPr>
            </w:rPrChange>
          </w:rPr>
          <w:t>SUPI</w:t>
        </w:r>
        <w:r>
          <w:rPr>
            <w:lang w:eastAsia="zh-CN"/>
          </w:rPr>
          <w:t>, 5GPRUK, 5GPRUK ID</w:t>
        </w:r>
      </w:ins>
      <w:ins w:id="221" w:author="Ericsson6" w:date="2022-02-24T20:19:00Z">
        <w:r w:rsidR="000E4A36">
          <w:rPr>
            <w:lang w:eastAsia="zh-CN"/>
          </w:rPr>
          <w:t xml:space="preserve">, </w:t>
        </w:r>
        <w:r w:rsidR="000E4A36" w:rsidRPr="000E4A36">
          <w:rPr>
            <w:highlight w:val="cyan"/>
            <w:lang w:eastAsia="zh-CN"/>
            <w:rPrChange w:id="222" w:author="Ericsson6" w:date="2022-02-24T20:19:00Z">
              <w:rPr>
                <w:lang w:eastAsia="zh-CN"/>
              </w:rPr>
            </w:rPrChange>
          </w:rPr>
          <w:t>Relay Service Code</w:t>
        </w:r>
      </w:ins>
      <w:ins w:id="223" w:author="Ericsson User" w:date="2022-01-17T14:26:00Z">
        <w:r>
          <w:rPr>
            <w:lang w:eastAsia="zh-CN"/>
          </w:rPr>
          <w:t xml:space="preserve">) for the Remote UE and </w:t>
        </w:r>
      </w:ins>
      <w:ins w:id="224" w:author="Ericsson User" w:date="2022-01-17T14:22:00Z">
        <w:r>
          <w:rPr>
            <w:lang w:eastAsia="zh-CN"/>
          </w:rPr>
          <w:t xml:space="preserve">generate </w:t>
        </w:r>
      </w:ins>
      <w:ins w:id="225" w:author="Ericsson User" w:date="2022-01-17T14:27:00Z">
        <w:r>
          <w:rPr>
            <w:lang w:eastAsia="zh-CN"/>
          </w:rPr>
          <w:t xml:space="preserve">Nonce_2 and </w:t>
        </w:r>
      </w:ins>
      <w:ins w:id="226" w:author="Ericsson User" w:date="2022-01-17T14:22:00Z">
        <w:r>
          <w:rPr>
            <w:lang w:eastAsia="zh-CN"/>
          </w:rPr>
          <w:t xml:space="preserve">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ins>
      <w:ins w:id="227" w:author="Ericsson6" w:date="2022-02-24T20:25:00Z">
        <w:r w:rsidR="000E4A36">
          <w:rPr>
            <w:lang w:eastAsia="zh-CN"/>
          </w:rPr>
          <w:t xml:space="preserve"> </w:t>
        </w:r>
      </w:ins>
    </w:p>
    <w:p w14:paraId="0796BF7B" w14:textId="79FCBF58" w:rsidR="00D65CC3" w:rsidRDefault="00BF2EA5" w:rsidP="000E4A36">
      <w:pPr>
        <w:pStyle w:val="B1"/>
        <w:rPr>
          <w:ins w:id="228" w:author="Ericsson6" w:date="2022-02-24T20:27:00Z"/>
          <w:lang w:eastAsia="zh-CN"/>
        </w:rPr>
      </w:pPr>
      <w:ins w:id="229" w:author="Ericsson User" w:date="2022-01-17T14:23:00Z">
        <w:del w:id="230" w:author="Ericsson6" w:date="2022-02-24T20:25:00Z">
          <w:r w:rsidDel="000E4A36">
            <w:rPr>
              <w:lang w:eastAsia="zh-CN"/>
            </w:rPr>
            <w:delText>1</w:delText>
          </w:r>
        </w:del>
        <w:del w:id="231" w:author="Ericsson6" w:date="2022-02-24T20:21:00Z">
          <w:r w:rsidDel="000E4A36">
            <w:rPr>
              <w:lang w:eastAsia="zh-CN"/>
            </w:rPr>
            <w:delText>4</w:delText>
          </w:r>
        </w:del>
      </w:ins>
      <w:ins w:id="232" w:author="Ericsson User" w:date="2022-01-17T14:28:00Z">
        <w:del w:id="233" w:author="Ericsson5" w:date="2022-02-23T08:49:00Z">
          <w:r>
            <w:rPr>
              <w:lang w:eastAsia="zh-CN"/>
            </w:rPr>
            <w:delText>-15</w:delText>
          </w:r>
        </w:del>
      </w:ins>
      <w:ins w:id="234" w:author="Ericsson User" w:date="2022-01-17T14:23:00Z">
        <w:del w:id="235" w:author="Ericsson6" w:date="2022-02-24T20:25:00Z">
          <w:r w:rsidDel="000E4A36">
            <w:rPr>
              <w:lang w:eastAsia="zh-CN"/>
            </w:rPr>
            <w:delText xml:space="preserve">. </w:delText>
          </w:r>
        </w:del>
      </w:ins>
      <w:ins w:id="236" w:author="Ericsson User" w:date="2022-01-17T14:28:00Z">
        <w:del w:id="237" w:author="Ericsson6" w:date="2022-02-24T20:25:00Z">
          <w:r w:rsidDel="000E4A36">
            <w:rPr>
              <w:lang w:eastAsia="zh-CN"/>
            </w:rPr>
            <w:tab/>
          </w:r>
        </w:del>
      </w:ins>
      <w:ins w:id="238" w:author="Ericsson User" w:date="2022-01-17T14:24:00Z">
        <w:r>
          <w:rPr>
            <w:lang w:eastAsia="zh-CN"/>
          </w:rPr>
          <w:t xml:space="preserve">The </w:t>
        </w:r>
        <w:proofErr w:type="spellStart"/>
        <w:r>
          <w:rPr>
            <w:lang w:eastAsia="zh-CN"/>
          </w:rPr>
          <w:t>PAnF</w:t>
        </w:r>
        <w:proofErr w:type="spellEnd"/>
        <w:r>
          <w:rPr>
            <w:lang w:eastAsia="zh-CN"/>
          </w:rPr>
          <w:t xml:space="preserve"> shall send the </w:t>
        </w:r>
      </w:ins>
      <w:proofErr w:type="spellStart"/>
      <w:ins w:id="239" w:author="Ericsson User" w:date="2022-01-17T14:26:00Z">
        <w:r>
          <w:rPr>
            <w:lang w:eastAsia="zh-CN"/>
          </w:rPr>
          <w:t>K</w:t>
        </w:r>
        <w:r>
          <w:rPr>
            <w:vertAlign w:val="subscript"/>
            <w:lang w:eastAsia="zh-CN"/>
          </w:rPr>
          <w:t>NR_ProSe</w:t>
        </w:r>
        <w:proofErr w:type="spellEnd"/>
        <w:r>
          <w:rPr>
            <w:vertAlign w:val="subscript"/>
            <w:lang w:eastAsia="zh-CN"/>
          </w:rPr>
          <w:t xml:space="preserve"> </w:t>
        </w:r>
        <w:r>
          <w:rPr>
            <w:lang w:eastAsia="zh-CN"/>
          </w:rPr>
          <w:t>key,</w:t>
        </w:r>
      </w:ins>
      <w:ins w:id="240" w:author="Ericsson User" w:date="2022-01-17T14:24:00Z">
        <w:r>
          <w:rPr>
            <w:lang w:eastAsia="zh-CN"/>
          </w:rPr>
          <w:t xml:space="preserve"> Nonce_2</w:t>
        </w:r>
      </w:ins>
      <w:ins w:id="241" w:author="Ericsson5" w:date="2022-02-23T11:15:00Z">
        <w:r>
          <w:rPr>
            <w:lang w:eastAsia="zh-CN"/>
          </w:rPr>
          <w:t xml:space="preserve"> </w:t>
        </w:r>
      </w:ins>
      <w:ins w:id="242" w:author="Ericsson User" w:date="2022-01-17T14:24:00Z">
        <w:del w:id="243" w:author="Ericsson5" w:date="2022-02-23T11:15:00Z">
          <w:r>
            <w:rPr>
              <w:lang w:eastAsia="zh-CN"/>
            </w:rPr>
            <w:delText xml:space="preserve"> </w:delText>
          </w:r>
        </w:del>
        <w:r>
          <w:rPr>
            <w:lang w:eastAsia="zh-CN"/>
          </w:rPr>
          <w:t xml:space="preserve">in </w:t>
        </w:r>
      </w:ins>
      <w:proofErr w:type="spellStart"/>
      <w:ins w:id="244" w:author="Ericsson User" w:date="2022-01-17T14:25:00Z">
        <w:r>
          <w:rPr>
            <w:lang w:eastAsia="zh-CN"/>
          </w:rPr>
          <w:t>Npanf_ProseKey_</w:t>
        </w:r>
      </w:ins>
      <w:ins w:id="245" w:author="Ericsson6" w:date="2022-02-24T20:26:00Z">
        <w:r w:rsidR="000652CE" w:rsidRPr="000652CE">
          <w:rPr>
            <w:highlight w:val="cyan"/>
            <w:lang w:eastAsia="zh-CN"/>
            <w:rPrChange w:id="246" w:author="Ericsson6" w:date="2022-02-24T20:26:00Z">
              <w:rPr>
                <w:lang w:eastAsia="zh-CN"/>
              </w:rPr>
            </w:rPrChange>
          </w:rPr>
          <w:t>Register</w:t>
        </w:r>
        <w:proofErr w:type="spellEnd"/>
        <w:r w:rsidR="000652CE">
          <w:rPr>
            <w:lang w:eastAsia="zh-CN"/>
          </w:rPr>
          <w:t xml:space="preserve"> </w:t>
        </w:r>
      </w:ins>
      <w:ins w:id="247" w:author="Ericsson User" w:date="2022-01-17T14:24:00Z">
        <w:r>
          <w:rPr>
            <w:lang w:eastAsia="zh-CN"/>
          </w:rPr>
          <w:t xml:space="preserve">Response message to the </w:t>
        </w:r>
        <w:del w:id="248" w:author="Ericsson5" w:date="2022-02-23T08:52:00Z">
          <w:r w:rsidRPr="000E4A36">
            <w:rPr>
              <w:highlight w:val="cyan"/>
              <w:lang w:eastAsia="zh-CN"/>
              <w:rPrChange w:id="249" w:author="Ericsson6" w:date="2022-02-24T20:24:00Z">
                <w:rPr>
                  <w:lang w:eastAsia="zh-CN"/>
                </w:rPr>
              </w:rPrChange>
            </w:rPr>
            <w:delText xml:space="preserve">UE-to-Network relay via </w:delText>
          </w:r>
        </w:del>
      </w:ins>
      <w:ins w:id="250" w:author="Ericsson6" w:date="2022-02-24T20:24:00Z">
        <w:r w:rsidR="000E4A36" w:rsidRPr="000E4A36">
          <w:rPr>
            <w:highlight w:val="cyan"/>
            <w:lang w:eastAsia="zh-CN"/>
            <w:rPrChange w:id="251" w:author="Ericsson6" w:date="2022-02-24T20:24:00Z">
              <w:rPr>
                <w:lang w:eastAsia="zh-CN"/>
              </w:rPr>
            </w:rPrChange>
          </w:rPr>
          <w:t>AUSF</w:t>
        </w:r>
      </w:ins>
      <w:ins w:id="252" w:author="Ericsson User" w:date="2022-01-17T14:24:00Z">
        <w:del w:id="253" w:author="Ericsson6" w:date="2022-02-24T20:24:00Z">
          <w:r w:rsidDel="000E4A36">
            <w:rPr>
              <w:lang w:eastAsia="zh-CN"/>
            </w:rPr>
            <w:delText>relay AMF</w:delText>
          </w:r>
        </w:del>
        <w:r>
          <w:rPr>
            <w:lang w:eastAsia="zh-CN"/>
          </w:rPr>
          <w:t xml:space="preserve">. </w:t>
        </w:r>
      </w:ins>
    </w:p>
    <w:p w14:paraId="70458A54" w14:textId="74CA8BA9" w:rsidR="000652CE" w:rsidRDefault="000652CE" w:rsidP="000652CE">
      <w:pPr>
        <w:pStyle w:val="B1"/>
        <w:rPr>
          <w:ins w:id="254" w:author="Ericsson6" w:date="2022-02-24T20:32:00Z"/>
          <w:lang w:eastAsia="zh-CN"/>
        </w:rPr>
      </w:pPr>
      <w:ins w:id="255" w:author="Ericsson6" w:date="2022-02-24T20:27:00Z">
        <w:r w:rsidRPr="000652CE">
          <w:rPr>
            <w:highlight w:val="cyan"/>
            <w:lang w:eastAsia="zh-CN"/>
            <w:rPrChange w:id="256" w:author="Ericsson6" w:date="2022-02-24T20:31:00Z">
              <w:rPr>
                <w:lang w:eastAsia="zh-CN"/>
              </w:rPr>
            </w:rPrChange>
          </w:rPr>
          <w:t xml:space="preserve">12. The AUSF shall </w:t>
        </w:r>
      </w:ins>
      <w:ins w:id="257" w:author="Ericsson6" w:date="2022-02-24T20:28:00Z">
        <w:r w:rsidRPr="000652CE">
          <w:rPr>
            <w:highlight w:val="cyan"/>
            <w:lang w:eastAsia="zh-CN"/>
            <w:rPrChange w:id="258" w:author="Ericsson6" w:date="2022-02-24T20:31:00Z">
              <w:rPr>
                <w:lang w:eastAsia="zh-CN"/>
              </w:rPr>
            </w:rPrChange>
          </w:rPr>
          <w:t xml:space="preserve">send the </w:t>
        </w:r>
        <w:proofErr w:type="spellStart"/>
        <w:r w:rsidRPr="000652CE">
          <w:rPr>
            <w:highlight w:val="cyan"/>
            <w:lang w:eastAsia="zh-CN"/>
            <w:rPrChange w:id="259" w:author="Ericsson6" w:date="2022-02-24T20:31:00Z">
              <w:rPr>
                <w:lang w:eastAsia="zh-CN"/>
              </w:rPr>
            </w:rPrChange>
          </w:rPr>
          <w:t>K</w:t>
        </w:r>
        <w:r w:rsidRPr="000652CE">
          <w:rPr>
            <w:highlight w:val="cyan"/>
            <w:vertAlign w:val="subscript"/>
            <w:lang w:eastAsia="zh-CN"/>
            <w:rPrChange w:id="260" w:author="Ericsson6" w:date="2022-02-24T20:31:00Z">
              <w:rPr>
                <w:vertAlign w:val="subscript"/>
                <w:lang w:eastAsia="zh-CN"/>
              </w:rPr>
            </w:rPrChange>
          </w:rPr>
          <w:t>NR_ProSe</w:t>
        </w:r>
        <w:proofErr w:type="spellEnd"/>
        <w:r w:rsidRPr="000652CE">
          <w:rPr>
            <w:highlight w:val="cyan"/>
            <w:vertAlign w:val="subscript"/>
            <w:lang w:eastAsia="zh-CN"/>
            <w:rPrChange w:id="261" w:author="Ericsson6" w:date="2022-02-24T20:31:00Z">
              <w:rPr>
                <w:vertAlign w:val="subscript"/>
                <w:lang w:eastAsia="zh-CN"/>
              </w:rPr>
            </w:rPrChange>
          </w:rPr>
          <w:t xml:space="preserve"> </w:t>
        </w:r>
        <w:r w:rsidRPr="000652CE">
          <w:rPr>
            <w:highlight w:val="cyan"/>
            <w:lang w:eastAsia="zh-CN"/>
            <w:rPrChange w:id="262" w:author="Ericsson6" w:date="2022-02-24T20:31:00Z">
              <w:rPr>
                <w:lang w:eastAsia="zh-CN"/>
              </w:rPr>
            </w:rPrChange>
          </w:rPr>
          <w:t xml:space="preserve">key, Nonce_2 in </w:t>
        </w:r>
        <w:proofErr w:type="spellStart"/>
        <w:r w:rsidRPr="000652CE">
          <w:rPr>
            <w:highlight w:val="cyan"/>
            <w:lang w:eastAsia="zh-CN"/>
            <w:rPrChange w:id="263" w:author="Ericsson6" w:date="2022-02-24T20:31:00Z">
              <w:rPr>
                <w:lang w:eastAsia="zh-CN"/>
              </w:rPr>
            </w:rPrChange>
          </w:rPr>
          <w:t>N</w:t>
        </w:r>
      </w:ins>
      <w:ins w:id="264" w:author="Ericsson6" w:date="2022-02-24T20:29:00Z">
        <w:r w:rsidRPr="000652CE">
          <w:rPr>
            <w:highlight w:val="cyan"/>
            <w:lang w:eastAsia="zh-CN"/>
            <w:rPrChange w:id="265" w:author="Ericsson6" w:date="2022-02-24T20:31:00Z">
              <w:rPr>
                <w:lang w:eastAsia="zh-CN"/>
              </w:rPr>
            </w:rPrChange>
          </w:rPr>
          <w:t>ausf</w:t>
        </w:r>
      </w:ins>
      <w:ins w:id="266" w:author="Ericsson6" w:date="2022-02-24T20:28:00Z">
        <w:r w:rsidRPr="000652CE">
          <w:rPr>
            <w:highlight w:val="cyan"/>
            <w:lang w:eastAsia="zh-CN"/>
            <w:rPrChange w:id="267" w:author="Ericsson6" w:date="2022-02-24T20:31:00Z">
              <w:rPr>
                <w:lang w:eastAsia="zh-CN"/>
              </w:rPr>
            </w:rPrChange>
          </w:rPr>
          <w:t>_</w:t>
        </w:r>
      </w:ins>
      <w:ins w:id="268" w:author="Ericsson6" w:date="2022-02-24T20:30:00Z">
        <w:r w:rsidRPr="000652CE">
          <w:rPr>
            <w:highlight w:val="cyan"/>
            <w:lang w:eastAsia="zh-CN"/>
            <w:rPrChange w:id="269" w:author="Ericsson6" w:date="2022-02-24T20:31:00Z">
              <w:rPr>
                <w:lang w:eastAsia="zh-CN"/>
              </w:rPr>
            </w:rPrChange>
          </w:rPr>
          <w:t>UEAuthentication_</w:t>
        </w:r>
      </w:ins>
      <w:ins w:id="270" w:author="Ericsson6" w:date="2022-02-24T20:28:00Z">
        <w:r w:rsidRPr="000652CE">
          <w:rPr>
            <w:highlight w:val="cyan"/>
            <w:lang w:eastAsia="zh-CN"/>
            <w:rPrChange w:id="271" w:author="Ericsson6" w:date="2022-02-24T20:31:00Z">
              <w:rPr>
                <w:lang w:eastAsia="zh-CN"/>
              </w:rPr>
            </w:rPrChange>
          </w:rPr>
          <w:t>Prose</w:t>
        </w:r>
      </w:ins>
      <w:ins w:id="272" w:author="Ericsson6" w:date="2022-02-24T20:30:00Z">
        <w:r w:rsidRPr="000652CE">
          <w:rPr>
            <w:highlight w:val="cyan"/>
            <w:lang w:eastAsia="zh-CN"/>
            <w:rPrChange w:id="273" w:author="Ericsson6" w:date="2022-02-24T20:31:00Z">
              <w:rPr>
                <w:lang w:eastAsia="zh-CN"/>
              </w:rPr>
            </w:rPrChange>
          </w:rPr>
          <w:t>Authenticat</w:t>
        </w:r>
      </w:ins>
      <w:ins w:id="274" w:author="Ericsson6" w:date="2022-02-24T20:31:00Z">
        <w:r w:rsidRPr="000652CE">
          <w:rPr>
            <w:highlight w:val="cyan"/>
            <w:lang w:eastAsia="zh-CN"/>
            <w:rPrChange w:id="275" w:author="Ericsson6" w:date="2022-02-24T20:31:00Z">
              <w:rPr>
                <w:lang w:eastAsia="zh-CN"/>
              </w:rPr>
            </w:rPrChange>
          </w:rPr>
          <w:t>e</w:t>
        </w:r>
      </w:ins>
      <w:ins w:id="276" w:author="Ericsson6" w:date="2022-02-24T20:28:00Z">
        <w:r w:rsidRPr="000652CE">
          <w:rPr>
            <w:highlight w:val="cyan"/>
            <w:lang w:eastAsia="zh-CN"/>
            <w:rPrChange w:id="277" w:author="Ericsson6" w:date="2022-02-24T20:31:00Z">
              <w:rPr>
                <w:lang w:eastAsia="zh-CN"/>
              </w:rPr>
            </w:rPrChange>
          </w:rPr>
          <w:t>_Response</w:t>
        </w:r>
        <w:proofErr w:type="spellEnd"/>
        <w:r w:rsidRPr="000652CE">
          <w:rPr>
            <w:highlight w:val="cyan"/>
            <w:lang w:eastAsia="zh-CN"/>
            <w:rPrChange w:id="278" w:author="Ericsson6" w:date="2022-02-24T20:31:00Z">
              <w:rPr>
                <w:lang w:eastAsia="zh-CN"/>
              </w:rPr>
            </w:rPrChange>
          </w:rPr>
          <w:t xml:space="preserve"> message to the relay AMF</w:t>
        </w:r>
      </w:ins>
      <w:ins w:id="279" w:author="Ericsson6" w:date="2022-02-24T20:32:00Z">
        <w:r>
          <w:rPr>
            <w:lang w:eastAsia="zh-CN"/>
          </w:rPr>
          <w:t>.</w:t>
        </w:r>
      </w:ins>
    </w:p>
    <w:p w14:paraId="5ABCE79E" w14:textId="2137B703" w:rsidR="000652CE" w:rsidRDefault="000652CE" w:rsidP="000652CE">
      <w:pPr>
        <w:pStyle w:val="B1"/>
        <w:rPr>
          <w:ins w:id="280" w:author="Ericsson6" w:date="2022-02-24T20:33:00Z"/>
          <w:lang w:eastAsia="zh-CN"/>
        </w:rPr>
      </w:pPr>
      <w:ins w:id="281" w:author="Ericsson6" w:date="2022-02-24T20:32:00Z">
        <w:r w:rsidRPr="000652CE">
          <w:rPr>
            <w:highlight w:val="cyan"/>
            <w:lang w:eastAsia="zh-CN"/>
            <w:rPrChange w:id="282" w:author="Ericsson6" w:date="2022-02-24T20:36:00Z">
              <w:rPr>
                <w:lang w:eastAsia="zh-CN"/>
              </w:rPr>
            </w:rPrChange>
          </w:rPr>
          <w:t>13.</w:t>
        </w:r>
      </w:ins>
      <w:ins w:id="283" w:author="Ericsson6" w:date="2022-02-24T20:33:00Z">
        <w:r w:rsidRPr="000652CE">
          <w:rPr>
            <w:highlight w:val="cyan"/>
            <w:lang w:eastAsia="zh-CN"/>
            <w:rPrChange w:id="284" w:author="Ericsson6" w:date="2022-02-24T20:36:00Z">
              <w:rPr>
                <w:lang w:eastAsia="zh-CN"/>
              </w:rPr>
            </w:rPrChange>
          </w:rPr>
          <w:t xml:space="preserve"> </w:t>
        </w:r>
      </w:ins>
      <w:ins w:id="285" w:author="Ericsson6" w:date="2022-02-24T20:41:00Z">
        <w:r w:rsidR="00623473">
          <w:rPr>
            <w:highlight w:val="cyan"/>
            <w:lang w:eastAsia="zh-CN"/>
          </w:rPr>
          <w:t>I</w:t>
        </w:r>
      </w:ins>
      <w:ins w:id="286" w:author="Ericsson6" w:date="2022-02-24T20:40:00Z">
        <w:r w:rsidR="00623473">
          <w:rPr>
            <w:highlight w:val="cyan"/>
            <w:lang w:eastAsia="zh-CN"/>
          </w:rPr>
          <w:t>f the rel</w:t>
        </w:r>
      </w:ins>
      <w:ins w:id="287" w:author="Ericsson6" w:date="2022-02-24T20:41:00Z">
        <w:r w:rsidR="00623473">
          <w:rPr>
            <w:highlight w:val="cyan"/>
            <w:lang w:eastAsia="zh-CN"/>
          </w:rPr>
          <w:t>a</w:t>
        </w:r>
      </w:ins>
      <w:ins w:id="288" w:author="Ericsson6" w:date="2022-02-24T20:40:00Z">
        <w:r w:rsidR="00623473">
          <w:rPr>
            <w:highlight w:val="cyan"/>
            <w:lang w:eastAsia="zh-CN"/>
          </w:rPr>
          <w:t>y A</w:t>
        </w:r>
      </w:ins>
      <w:ins w:id="289" w:author="Ericsson6" w:date="2022-02-24T20:41:00Z">
        <w:r w:rsidR="00623473">
          <w:rPr>
            <w:highlight w:val="cyan"/>
            <w:lang w:eastAsia="zh-CN"/>
          </w:rPr>
          <w:t xml:space="preserve">MF receives a </w:t>
        </w:r>
      </w:ins>
      <w:ins w:id="290" w:author="Ericsson6" w:date="2022-02-24T20:46:00Z">
        <w:r w:rsidR="00623473">
          <w:rPr>
            <w:highlight w:val="cyan"/>
            <w:lang w:eastAsia="zh-CN"/>
          </w:rPr>
          <w:t xml:space="preserve">5G </w:t>
        </w:r>
      </w:ins>
      <w:ins w:id="291" w:author="Ericsson6" w:date="2022-02-24T20:41:00Z">
        <w:r w:rsidR="00623473">
          <w:rPr>
            <w:highlight w:val="cyan"/>
            <w:lang w:eastAsia="zh-CN"/>
          </w:rPr>
          <w:t>PRUK ID from the relay UE, then t</w:t>
        </w:r>
      </w:ins>
      <w:ins w:id="292" w:author="Ericsson6" w:date="2022-02-24T20:33:00Z">
        <w:r w:rsidRPr="000652CE">
          <w:rPr>
            <w:highlight w:val="cyan"/>
            <w:lang w:eastAsia="zh-CN"/>
            <w:rPrChange w:id="293" w:author="Ericsson6" w:date="2022-02-24T20:36:00Z">
              <w:rPr>
                <w:lang w:eastAsia="zh-CN"/>
              </w:rPr>
            </w:rPrChange>
          </w:rPr>
          <w:t xml:space="preserve">he relay AMF shall </w:t>
        </w:r>
        <w:commentRangeStart w:id="294"/>
        <w:r w:rsidRPr="000652CE">
          <w:rPr>
            <w:highlight w:val="cyan"/>
            <w:lang w:eastAsia="zh-CN"/>
            <w:rPrChange w:id="295" w:author="Ericsson6" w:date="2022-02-24T20:36:00Z">
              <w:rPr>
                <w:lang w:eastAsia="zh-CN"/>
              </w:rPr>
            </w:rPrChange>
          </w:rPr>
          <w:t xml:space="preserve">select </w:t>
        </w:r>
        <w:proofErr w:type="spellStart"/>
        <w:r w:rsidRPr="000652CE">
          <w:rPr>
            <w:highlight w:val="cyan"/>
            <w:lang w:eastAsia="zh-CN"/>
            <w:rPrChange w:id="296" w:author="Ericsson6" w:date="2022-02-24T20:36:00Z">
              <w:rPr>
                <w:lang w:eastAsia="zh-CN"/>
              </w:rPr>
            </w:rPrChange>
          </w:rPr>
          <w:t>PAnF</w:t>
        </w:r>
        <w:proofErr w:type="spellEnd"/>
        <w:r w:rsidRPr="000652CE">
          <w:rPr>
            <w:highlight w:val="cyan"/>
            <w:lang w:eastAsia="zh-CN"/>
            <w:rPrChange w:id="297" w:author="Ericsson6" w:date="2022-02-24T20:36:00Z">
              <w:rPr>
                <w:lang w:eastAsia="zh-CN"/>
              </w:rPr>
            </w:rPrChange>
          </w:rPr>
          <w:t xml:space="preserve"> based on </w:t>
        </w:r>
      </w:ins>
      <w:ins w:id="298" w:author="Ericsson6" w:date="2022-02-24T20:39:00Z">
        <w:r w:rsidR="00623473">
          <w:rPr>
            <w:highlight w:val="cyan"/>
            <w:lang w:eastAsia="zh-CN"/>
          </w:rPr>
          <w:t>5G PRUK ID</w:t>
        </w:r>
      </w:ins>
      <w:ins w:id="299" w:author="Ericsson6" w:date="2022-02-24T20:33:00Z">
        <w:r w:rsidRPr="000652CE">
          <w:rPr>
            <w:highlight w:val="cyan"/>
            <w:lang w:eastAsia="zh-CN"/>
            <w:rPrChange w:id="300" w:author="Ericsson6" w:date="2022-02-24T20:36:00Z">
              <w:rPr>
                <w:lang w:eastAsia="zh-CN"/>
              </w:rPr>
            </w:rPrChange>
          </w:rPr>
          <w:t xml:space="preserve"> </w:t>
        </w:r>
      </w:ins>
      <w:commentRangeEnd w:id="294"/>
      <w:ins w:id="301" w:author="Ericsson6" w:date="2022-02-24T20:39:00Z">
        <w:r w:rsidR="00623473">
          <w:rPr>
            <w:rStyle w:val="CommentReference"/>
          </w:rPr>
          <w:commentReference w:id="294"/>
        </w:r>
      </w:ins>
      <w:ins w:id="302" w:author="Ericsson6" w:date="2022-02-24T20:33:00Z">
        <w:r w:rsidRPr="000652CE">
          <w:rPr>
            <w:highlight w:val="cyan"/>
            <w:lang w:eastAsia="zh-CN"/>
            <w:rPrChange w:id="303" w:author="Ericsson6" w:date="2022-02-24T20:36:00Z">
              <w:rPr>
                <w:lang w:eastAsia="zh-CN"/>
              </w:rPr>
            </w:rPrChange>
          </w:rPr>
          <w:t>and forward</w:t>
        </w:r>
      </w:ins>
      <w:ins w:id="304" w:author="Ericsson6" w:date="2022-02-24T20:42:00Z">
        <w:r w:rsidR="00623473">
          <w:rPr>
            <w:highlight w:val="cyan"/>
            <w:lang w:eastAsia="zh-CN"/>
          </w:rPr>
          <w:t>s</w:t>
        </w:r>
      </w:ins>
      <w:ins w:id="305" w:author="Ericsson6" w:date="2022-02-24T20:33:00Z">
        <w:r w:rsidRPr="000652CE">
          <w:rPr>
            <w:highlight w:val="cyan"/>
            <w:lang w:eastAsia="zh-CN"/>
            <w:rPrChange w:id="306" w:author="Ericsson6" w:date="2022-02-24T20:36:00Z">
              <w:rPr>
                <w:lang w:eastAsia="zh-CN"/>
              </w:rPr>
            </w:rPrChange>
          </w:rPr>
          <w:t xml:space="preserve"> the </w:t>
        </w:r>
      </w:ins>
      <w:ins w:id="307" w:author="Ericsson6" w:date="2022-02-24T20:46:00Z">
        <w:r w:rsidR="00623473">
          <w:rPr>
            <w:highlight w:val="cyan"/>
            <w:lang w:eastAsia="zh-CN"/>
          </w:rPr>
          <w:t xml:space="preserve">5G </w:t>
        </w:r>
      </w:ins>
      <w:ins w:id="308" w:author="Ericsson6" w:date="2022-02-24T20:42:00Z">
        <w:r w:rsidR="00623473">
          <w:rPr>
            <w:highlight w:val="cyan"/>
            <w:lang w:eastAsia="zh-CN"/>
          </w:rPr>
          <w:t>PRUK ID</w:t>
        </w:r>
      </w:ins>
      <w:ins w:id="309" w:author="Ericsson6" w:date="2022-02-24T20:52:00Z">
        <w:r w:rsidR="00D20CB5">
          <w:rPr>
            <w:highlight w:val="cyan"/>
            <w:lang w:eastAsia="zh-CN"/>
          </w:rPr>
          <w:t>, Nonce_1 and Relay Service Code (RSC)</w:t>
        </w:r>
      </w:ins>
      <w:ins w:id="310" w:author="Ericsson6" w:date="2022-02-24T20:42:00Z">
        <w:r w:rsidR="00623473">
          <w:rPr>
            <w:highlight w:val="cyan"/>
            <w:lang w:eastAsia="zh-CN"/>
          </w:rPr>
          <w:t xml:space="preserve"> in </w:t>
        </w:r>
      </w:ins>
      <w:ins w:id="311" w:author="Ericsson6" w:date="2022-02-24T20:43:00Z">
        <w:r w:rsidR="00623473">
          <w:rPr>
            <w:highlight w:val="cyan"/>
            <w:lang w:eastAsia="zh-CN"/>
          </w:rPr>
          <w:t xml:space="preserve">the </w:t>
        </w:r>
      </w:ins>
      <w:ins w:id="312" w:author="Ericsson6" w:date="2022-02-24T20:33:00Z">
        <w:r w:rsidRPr="000652CE">
          <w:rPr>
            <w:highlight w:val="cyan"/>
            <w:lang w:eastAsia="zh-CN"/>
            <w:rPrChange w:id="313" w:author="Ericsson6" w:date="2022-02-24T20:36:00Z">
              <w:rPr>
                <w:lang w:eastAsia="zh-CN"/>
              </w:rPr>
            </w:rPrChange>
          </w:rPr>
          <w:t xml:space="preserve">key request to the </w:t>
        </w:r>
        <w:proofErr w:type="spellStart"/>
        <w:r w:rsidRPr="000652CE">
          <w:rPr>
            <w:highlight w:val="cyan"/>
            <w:lang w:eastAsia="zh-CN"/>
            <w:rPrChange w:id="314" w:author="Ericsson6" w:date="2022-02-24T20:36:00Z">
              <w:rPr>
                <w:lang w:eastAsia="zh-CN"/>
              </w:rPr>
            </w:rPrChange>
          </w:rPr>
          <w:t>PAnF</w:t>
        </w:r>
        <w:proofErr w:type="spellEnd"/>
        <w:r w:rsidRPr="000652CE">
          <w:rPr>
            <w:highlight w:val="cyan"/>
            <w:lang w:eastAsia="zh-CN"/>
            <w:rPrChange w:id="315" w:author="Ericsson6" w:date="2022-02-24T20:36:00Z">
              <w:rPr>
                <w:lang w:eastAsia="zh-CN"/>
              </w:rPr>
            </w:rPrChange>
          </w:rPr>
          <w:t xml:space="preserve"> in </w:t>
        </w:r>
        <w:proofErr w:type="spellStart"/>
        <w:r w:rsidRPr="000652CE">
          <w:rPr>
            <w:highlight w:val="cyan"/>
            <w:lang w:eastAsia="zh-CN"/>
            <w:rPrChange w:id="316" w:author="Ericsson6" w:date="2022-02-24T20:36:00Z">
              <w:rPr>
                <w:lang w:eastAsia="zh-CN"/>
              </w:rPr>
            </w:rPrChange>
          </w:rPr>
          <w:t>Npanf_ProseKey_</w:t>
        </w:r>
      </w:ins>
      <w:ins w:id="317" w:author="Ericsson6" w:date="2022-02-24T20:42:00Z">
        <w:r w:rsidR="00623473">
          <w:rPr>
            <w:highlight w:val="cyan"/>
            <w:lang w:eastAsia="zh-CN"/>
          </w:rPr>
          <w:t>Get</w:t>
        </w:r>
        <w:proofErr w:type="spellEnd"/>
        <w:r w:rsidR="00623473">
          <w:rPr>
            <w:highlight w:val="cyan"/>
            <w:lang w:eastAsia="zh-CN"/>
          </w:rPr>
          <w:t xml:space="preserve"> </w:t>
        </w:r>
      </w:ins>
      <w:ins w:id="318" w:author="Ericsson6" w:date="2022-02-24T20:33:00Z">
        <w:r w:rsidRPr="000652CE">
          <w:rPr>
            <w:highlight w:val="cyan"/>
            <w:lang w:eastAsia="zh-CN"/>
            <w:rPrChange w:id="319" w:author="Ericsson6" w:date="2022-02-24T20:36:00Z">
              <w:rPr>
                <w:lang w:eastAsia="zh-CN"/>
              </w:rPr>
            </w:rPrChange>
          </w:rPr>
          <w:t>Request message.</w:t>
        </w:r>
      </w:ins>
    </w:p>
    <w:p w14:paraId="4034F07B" w14:textId="30FA8691" w:rsidR="00D20CB5" w:rsidRDefault="00623473" w:rsidP="00623473">
      <w:pPr>
        <w:pStyle w:val="B1"/>
        <w:rPr>
          <w:ins w:id="320" w:author="Ericsson6" w:date="2022-02-24T20:48:00Z"/>
          <w:highlight w:val="cyan"/>
          <w:lang w:eastAsia="zh-CN"/>
        </w:rPr>
      </w:pPr>
      <w:ins w:id="321" w:author="Ericsson6" w:date="2022-02-24T20:45:00Z">
        <w:r>
          <w:rPr>
            <w:highlight w:val="cyan"/>
            <w:lang w:eastAsia="zh-CN"/>
          </w:rPr>
          <w:t xml:space="preserve">14. </w:t>
        </w:r>
      </w:ins>
      <w:ins w:id="322" w:author="Ericsson6" w:date="2022-02-24T20:43:00Z">
        <w:r w:rsidRPr="00623473">
          <w:rPr>
            <w:highlight w:val="cyan"/>
            <w:lang w:eastAsia="zh-CN"/>
            <w:rPrChange w:id="323" w:author="Ericsson6" w:date="2022-02-24T20:43:00Z">
              <w:rPr>
                <w:lang w:eastAsia="zh-CN"/>
              </w:rPr>
            </w:rPrChange>
          </w:rPr>
          <w:t>When</w:t>
        </w:r>
      </w:ins>
      <w:ins w:id="324" w:author="Ericsson6" w:date="2022-02-24T20:33:00Z">
        <w:r w:rsidR="000652CE" w:rsidRPr="00623473">
          <w:rPr>
            <w:highlight w:val="cyan"/>
            <w:lang w:eastAsia="zh-CN"/>
            <w:rPrChange w:id="325" w:author="Ericsson6" w:date="2022-02-24T20:43:00Z">
              <w:rPr>
                <w:lang w:eastAsia="zh-CN"/>
              </w:rPr>
            </w:rPrChange>
          </w:rPr>
          <w:t xml:space="preserve"> 5GPRUK ID</w:t>
        </w:r>
      </w:ins>
      <w:ins w:id="326" w:author="Ericsson6" w:date="2022-02-24T21:05:00Z">
        <w:r w:rsidR="00A23EA0">
          <w:rPr>
            <w:highlight w:val="cyan"/>
            <w:lang w:eastAsia="zh-CN"/>
          </w:rPr>
          <w:t>, Nonce_1 and RSC are</w:t>
        </w:r>
      </w:ins>
      <w:ins w:id="327" w:author="Ericsson6" w:date="2022-02-24T20:33:00Z">
        <w:r w:rsidR="000652CE" w:rsidRPr="00623473">
          <w:rPr>
            <w:highlight w:val="cyan"/>
            <w:lang w:eastAsia="zh-CN"/>
            <w:rPrChange w:id="328" w:author="Ericsson6" w:date="2022-02-24T20:43:00Z">
              <w:rPr>
                <w:lang w:eastAsia="zh-CN"/>
              </w:rPr>
            </w:rPrChange>
          </w:rPr>
          <w:t xml:space="preserve"> received from the relay AMF, the </w:t>
        </w:r>
        <w:proofErr w:type="spellStart"/>
        <w:r w:rsidR="000652CE" w:rsidRPr="00623473">
          <w:rPr>
            <w:highlight w:val="cyan"/>
            <w:lang w:eastAsia="zh-CN"/>
            <w:rPrChange w:id="329" w:author="Ericsson6" w:date="2022-02-24T20:43:00Z">
              <w:rPr>
                <w:lang w:eastAsia="zh-CN"/>
              </w:rPr>
            </w:rPrChange>
          </w:rPr>
          <w:t>PAnF</w:t>
        </w:r>
        <w:proofErr w:type="spellEnd"/>
        <w:r w:rsidR="000652CE" w:rsidRPr="00623473">
          <w:rPr>
            <w:highlight w:val="cyan"/>
            <w:lang w:eastAsia="zh-CN"/>
            <w:rPrChange w:id="330" w:author="Ericsson6" w:date="2022-02-24T20:43:00Z">
              <w:rPr>
                <w:lang w:eastAsia="zh-CN"/>
              </w:rPr>
            </w:rPrChange>
          </w:rPr>
          <w:t xml:space="preserve"> discovers the 5G PRUK stored locally for the </w:t>
        </w:r>
        <w:r w:rsidR="000652CE" w:rsidRPr="00623473">
          <w:rPr>
            <w:highlight w:val="cyan"/>
            <w:lang w:eastAsia="zh-CN"/>
            <w:rPrChange w:id="331" w:author="Ericsson6" w:date="2022-02-24T20:46:00Z">
              <w:rPr>
                <w:lang w:eastAsia="zh-CN"/>
              </w:rPr>
            </w:rPrChange>
          </w:rPr>
          <w:t>Remote UE.</w:t>
        </w:r>
      </w:ins>
      <w:ins w:id="332" w:author="Ericsson6" w:date="2022-02-24T20:44:00Z">
        <w:r w:rsidRPr="00623473">
          <w:rPr>
            <w:highlight w:val="cyan"/>
            <w:lang w:eastAsia="zh-CN"/>
            <w:rPrChange w:id="333" w:author="Ericsson6" w:date="2022-02-24T20:46:00Z">
              <w:rPr>
                <w:lang w:eastAsia="zh-CN"/>
              </w:rPr>
            </w:rPrChange>
          </w:rPr>
          <w:t xml:space="preserve"> The </w:t>
        </w:r>
        <w:proofErr w:type="spellStart"/>
        <w:r w:rsidRPr="00623473">
          <w:rPr>
            <w:highlight w:val="cyan"/>
            <w:lang w:eastAsia="zh-CN"/>
            <w:rPrChange w:id="334" w:author="Ericsson6" w:date="2022-02-24T20:46:00Z">
              <w:rPr>
                <w:lang w:eastAsia="zh-CN"/>
              </w:rPr>
            </w:rPrChange>
          </w:rPr>
          <w:t>PAnF</w:t>
        </w:r>
        <w:proofErr w:type="spellEnd"/>
        <w:r w:rsidRPr="00623473">
          <w:rPr>
            <w:highlight w:val="cyan"/>
            <w:lang w:eastAsia="zh-CN"/>
            <w:rPrChange w:id="335" w:author="Ericsson6" w:date="2022-02-24T20:46:00Z">
              <w:rPr>
                <w:lang w:eastAsia="zh-CN"/>
              </w:rPr>
            </w:rPrChange>
          </w:rPr>
          <w:t xml:space="preserve"> shall generate Nonce_2 and the </w:t>
        </w:r>
        <w:proofErr w:type="spellStart"/>
        <w:r w:rsidRPr="00623473">
          <w:rPr>
            <w:highlight w:val="cyan"/>
            <w:lang w:eastAsia="zh-CN"/>
            <w:rPrChange w:id="336" w:author="Ericsson6" w:date="2022-02-24T20:46:00Z">
              <w:rPr>
                <w:lang w:eastAsia="zh-CN"/>
              </w:rPr>
            </w:rPrChange>
          </w:rPr>
          <w:t>K</w:t>
        </w:r>
        <w:r w:rsidRPr="00623473">
          <w:rPr>
            <w:highlight w:val="cyan"/>
            <w:vertAlign w:val="subscript"/>
            <w:lang w:eastAsia="zh-CN"/>
            <w:rPrChange w:id="337" w:author="Ericsson6" w:date="2022-02-24T20:46:00Z">
              <w:rPr>
                <w:vertAlign w:val="subscript"/>
                <w:lang w:eastAsia="zh-CN"/>
              </w:rPr>
            </w:rPrChange>
          </w:rPr>
          <w:t>NR_ProSe</w:t>
        </w:r>
        <w:proofErr w:type="spellEnd"/>
        <w:r w:rsidRPr="00623473">
          <w:rPr>
            <w:highlight w:val="cyan"/>
            <w:lang w:eastAsia="zh-CN"/>
            <w:rPrChange w:id="338" w:author="Ericsson6" w:date="2022-02-24T20:46:00Z">
              <w:rPr>
                <w:lang w:eastAsia="zh-CN"/>
              </w:rPr>
            </w:rPrChange>
          </w:rPr>
          <w:t xml:space="preserve"> key as defined in Annex A.4. </w:t>
        </w:r>
      </w:ins>
    </w:p>
    <w:p w14:paraId="03CB5822" w14:textId="20576801" w:rsidR="00623473" w:rsidRDefault="00D20CB5" w:rsidP="00623473">
      <w:pPr>
        <w:pStyle w:val="B1"/>
        <w:rPr>
          <w:ins w:id="339" w:author="Ericsson6" w:date="2022-02-24T20:44:00Z"/>
          <w:lang w:eastAsia="zh-CN"/>
        </w:rPr>
      </w:pPr>
      <w:ins w:id="340" w:author="Ericsson6" w:date="2022-02-24T20:48:00Z">
        <w:r>
          <w:rPr>
            <w:highlight w:val="cyan"/>
            <w:lang w:eastAsia="zh-CN"/>
          </w:rPr>
          <w:t xml:space="preserve">15. </w:t>
        </w:r>
      </w:ins>
      <w:ins w:id="341" w:author="Ericsson6" w:date="2022-02-24T20:44:00Z">
        <w:r w:rsidR="00623473" w:rsidRPr="00623473">
          <w:rPr>
            <w:highlight w:val="cyan"/>
            <w:lang w:eastAsia="zh-CN"/>
            <w:rPrChange w:id="342" w:author="Ericsson6" w:date="2022-02-24T20:46:00Z">
              <w:rPr>
                <w:lang w:eastAsia="zh-CN"/>
              </w:rPr>
            </w:rPrChange>
          </w:rPr>
          <w:t xml:space="preserve">The </w:t>
        </w:r>
        <w:proofErr w:type="spellStart"/>
        <w:r w:rsidR="00623473" w:rsidRPr="00623473">
          <w:rPr>
            <w:highlight w:val="cyan"/>
            <w:lang w:eastAsia="zh-CN"/>
            <w:rPrChange w:id="343" w:author="Ericsson6" w:date="2022-02-24T20:46:00Z">
              <w:rPr>
                <w:lang w:eastAsia="zh-CN"/>
              </w:rPr>
            </w:rPrChange>
          </w:rPr>
          <w:t>PAnF</w:t>
        </w:r>
        <w:proofErr w:type="spellEnd"/>
        <w:r w:rsidR="00623473" w:rsidRPr="00623473">
          <w:rPr>
            <w:highlight w:val="cyan"/>
            <w:lang w:eastAsia="zh-CN"/>
            <w:rPrChange w:id="344" w:author="Ericsson6" w:date="2022-02-24T20:46:00Z">
              <w:rPr>
                <w:lang w:eastAsia="zh-CN"/>
              </w:rPr>
            </w:rPrChange>
          </w:rPr>
          <w:t xml:space="preserve"> shall send the </w:t>
        </w:r>
        <w:proofErr w:type="spellStart"/>
        <w:r w:rsidR="00623473" w:rsidRPr="00623473">
          <w:rPr>
            <w:highlight w:val="cyan"/>
            <w:lang w:eastAsia="zh-CN"/>
            <w:rPrChange w:id="345" w:author="Ericsson6" w:date="2022-02-24T20:46:00Z">
              <w:rPr>
                <w:lang w:eastAsia="zh-CN"/>
              </w:rPr>
            </w:rPrChange>
          </w:rPr>
          <w:t>K</w:t>
        </w:r>
        <w:r w:rsidR="00623473" w:rsidRPr="00623473">
          <w:rPr>
            <w:highlight w:val="cyan"/>
            <w:vertAlign w:val="subscript"/>
            <w:lang w:eastAsia="zh-CN"/>
            <w:rPrChange w:id="346" w:author="Ericsson6" w:date="2022-02-24T20:46:00Z">
              <w:rPr>
                <w:vertAlign w:val="subscript"/>
                <w:lang w:eastAsia="zh-CN"/>
              </w:rPr>
            </w:rPrChange>
          </w:rPr>
          <w:t>NR_ProSe</w:t>
        </w:r>
        <w:proofErr w:type="spellEnd"/>
        <w:r w:rsidR="00623473" w:rsidRPr="00623473">
          <w:rPr>
            <w:highlight w:val="cyan"/>
            <w:vertAlign w:val="subscript"/>
            <w:lang w:eastAsia="zh-CN"/>
            <w:rPrChange w:id="347" w:author="Ericsson6" w:date="2022-02-24T20:46:00Z">
              <w:rPr>
                <w:vertAlign w:val="subscript"/>
                <w:lang w:eastAsia="zh-CN"/>
              </w:rPr>
            </w:rPrChange>
          </w:rPr>
          <w:t xml:space="preserve"> </w:t>
        </w:r>
        <w:r w:rsidR="00623473" w:rsidRPr="00623473">
          <w:rPr>
            <w:highlight w:val="cyan"/>
            <w:lang w:eastAsia="zh-CN"/>
            <w:rPrChange w:id="348" w:author="Ericsson6" w:date="2022-02-24T20:46:00Z">
              <w:rPr>
                <w:lang w:eastAsia="zh-CN"/>
              </w:rPr>
            </w:rPrChange>
          </w:rPr>
          <w:t>key</w:t>
        </w:r>
      </w:ins>
      <w:ins w:id="349" w:author="Ericsson6" w:date="2022-02-24T21:06:00Z">
        <w:r w:rsidR="00A23EA0">
          <w:rPr>
            <w:highlight w:val="cyan"/>
            <w:lang w:eastAsia="zh-CN"/>
          </w:rPr>
          <w:t xml:space="preserve"> and</w:t>
        </w:r>
      </w:ins>
      <w:ins w:id="350" w:author="Ericsson6" w:date="2022-02-24T20:44:00Z">
        <w:r w:rsidR="00623473" w:rsidRPr="00623473">
          <w:rPr>
            <w:highlight w:val="cyan"/>
            <w:lang w:eastAsia="zh-CN"/>
            <w:rPrChange w:id="351" w:author="Ericsson6" w:date="2022-02-24T20:46:00Z">
              <w:rPr>
                <w:lang w:eastAsia="zh-CN"/>
              </w:rPr>
            </w:rPrChange>
          </w:rPr>
          <w:t xml:space="preserve"> Nonce_2 in </w:t>
        </w:r>
        <w:proofErr w:type="spellStart"/>
        <w:r w:rsidR="00623473" w:rsidRPr="00623473">
          <w:rPr>
            <w:highlight w:val="cyan"/>
            <w:lang w:eastAsia="zh-CN"/>
            <w:rPrChange w:id="352" w:author="Ericsson6" w:date="2022-02-24T20:46:00Z">
              <w:rPr>
                <w:lang w:eastAsia="zh-CN"/>
              </w:rPr>
            </w:rPrChange>
          </w:rPr>
          <w:t>Npanf_ProseKey_</w:t>
        </w:r>
      </w:ins>
      <w:ins w:id="353" w:author="Ericsson6" w:date="2022-02-24T20:46:00Z">
        <w:r w:rsidR="00623473" w:rsidRPr="00623473">
          <w:rPr>
            <w:highlight w:val="cyan"/>
            <w:lang w:eastAsia="zh-CN"/>
            <w:rPrChange w:id="354" w:author="Ericsson6" w:date="2022-02-24T20:46:00Z">
              <w:rPr>
                <w:lang w:eastAsia="zh-CN"/>
              </w:rPr>
            </w:rPrChange>
          </w:rPr>
          <w:t>Get</w:t>
        </w:r>
      </w:ins>
      <w:proofErr w:type="spellEnd"/>
      <w:ins w:id="355" w:author="Ericsson6" w:date="2022-02-24T20:44:00Z">
        <w:r w:rsidR="00623473" w:rsidRPr="00623473">
          <w:rPr>
            <w:highlight w:val="cyan"/>
            <w:lang w:eastAsia="zh-CN"/>
            <w:rPrChange w:id="356" w:author="Ericsson6" w:date="2022-02-24T20:46:00Z">
              <w:rPr>
                <w:lang w:eastAsia="zh-CN"/>
              </w:rPr>
            </w:rPrChange>
          </w:rPr>
          <w:t xml:space="preserve"> Response message to the </w:t>
        </w:r>
      </w:ins>
      <w:ins w:id="357" w:author="Ericsson6" w:date="2022-02-24T20:47:00Z">
        <w:r>
          <w:rPr>
            <w:highlight w:val="cyan"/>
            <w:lang w:eastAsia="zh-CN"/>
          </w:rPr>
          <w:t>relay AMF</w:t>
        </w:r>
      </w:ins>
      <w:ins w:id="358" w:author="Ericsson6" w:date="2022-02-24T20:44:00Z">
        <w:r w:rsidR="00623473" w:rsidRPr="00623473">
          <w:rPr>
            <w:highlight w:val="cyan"/>
            <w:lang w:eastAsia="zh-CN"/>
            <w:rPrChange w:id="359" w:author="Ericsson6" w:date="2022-02-24T20:46:00Z">
              <w:rPr>
                <w:lang w:eastAsia="zh-CN"/>
              </w:rPr>
            </w:rPrChange>
          </w:rPr>
          <w:t>.</w:t>
        </w:r>
        <w:r w:rsidR="00623473">
          <w:rPr>
            <w:lang w:eastAsia="zh-CN"/>
          </w:rPr>
          <w:t xml:space="preserve"> </w:t>
        </w:r>
      </w:ins>
    </w:p>
    <w:p w14:paraId="1C0E856C" w14:textId="2B00BCEF" w:rsidR="000652CE" w:rsidRDefault="000652CE" w:rsidP="000652CE">
      <w:pPr>
        <w:pStyle w:val="B1"/>
        <w:ind w:firstLine="0"/>
        <w:rPr>
          <w:ins w:id="360" w:author="Ericsson6" w:date="2022-02-24T20:33:00Z"/>
          <w:lang w:eastAsia="zh-CN"/>
        </w:rPr>
      </w:pPr>
      <w:ins w:id="361" w:author="Ericsson6" w:date="2022-02-24T20:33:00Z">
        <w:r>
          <w:rPr>
            <w:lang w:eastAsia="zh-CN"/>
          </w:rPr>
          <w:t xml:space="preserve"> </w:t>
        </w:r>
      </w:ins>
    </w:p>
    <w:p w14:paraId="74213EB9" w14:textId="77777777" w:rsidR="000652CE" w:rsidRDefault="000652CE" w:rsidP="000652CE">
      <w:pPr>
        <w:keepLines/>
        <w:ind w:left="1135" w:hanging="851"/>
        <w:rPr>
          <w:ins w:id="362" w:author="Ericsson6" w:date="2022-02-24T20:33:00Z"/>
          <w:rFonts w:eastAsia="DengXian"/>
        </w:rPr>
      </w:pPr>
      <w:ins w:id="363" w:author="Ericsson6" w:date="2022-02-24T20:33:00Z">
        <w:r>
          <w:rPr>
            <w:rFonts w:eastAsia="DengXian"/>
          </w:rPr>
          <w:t xml:space="preserve">NOTE: The </w:t>
        </w:r>
        <w:proofErr w:type="spellStart"/>
        <w:r>
          <w:rPr>
            <w:rFonts w:eastAsia="DengXian"/>
          </w:rPr>
          <w:t>PAnF</w:t>
        </w:r>
        <w:proofErr w:type="spellEnd"/>
        <w:r>
          <w:rPr>
            <w:rFonts w:eastAsia="DengXian"/>
          </w:rPr>
          <w:t xml:space="preserve"> may be collocated with PKMF as per operator's locally policy. </w:t>
        </w:r>
      </w:ins>
    </w:p>
    <w:p w14:paraId="3A702BC7" w14:textId="77777777" w:rsidR="000652CE" w:rsidRDefault="000652CE" w:rsidP="000652CE">
      <w:pPr>
        <w:keepLines/>
        <w:ind w:left="1135" w:hanging="851"/>
        <w:rPr>
          <w:ins w:id="364" w:author="Ericsson6" w:date="2022-02-24T20:33:00Z"/>
        </w:rPr>
      </w:pPr>
    </w:p>
    <w:p w14:paraId="195CD692" w14:textId="17105BD6" w:rsidR="000652CE" w:rsidRDefault="000652CE" w:rsidP="000652CE">
      <w:pPr>
        <w:pStyle w:val="B1"/>
        <w:rPr>
          <w:ins w:id="365" w:author="Ericsson6" w:date="2022-02-24T20:32:00Z"/>
          <w:lang w:eastAsia="zh-CN"/>
        </w:rPr>
      </w:pPr>
    </w:p>
    <w:p w14:paraId="7D1D22B0" w14:textId="06CAD08E" w:rsidR="000652CE" w:rsidRDefault="000652CE" w:rsidP="000652CE">
      <w:pPr>
        <w:pStyle w:val="B1"/>
        <w:rPr>
          <w:ins w:id="366" w:author="Ericsson5" w:date="2022-02-23T08:50:00Z"/>
          <w:lang w:eastAsia="zh-CN"/>
        </w:rPr>
      </w:pPr>
    </w:p>
    <w:p w14:paraId="6DF1C02C" w14:textId="77777777" w:rsidR="00D20CB5" w:rsidRDefault="00BF2EA5">
      <w:pPr>
        <w:pStyle w:val="B1"/>
        <w:rPr>
          <w:ins w:id="367" w:author="Ericsson6" w:date="2022-02-24T20:50:00Z"/>
          <w:lang w:eastAsia="zh-CN"/>
        </w:rPr>
      </w:pPr>
      <w:ins w:id="368" w:author="Ericsson5" w:date="2022-02-23T08:50:00Z">
        <w:r>
          <w:rPr>
            <w:highlight w:val="yellow"/>
            <w:lang w:eastAsia="zh-CN"/>
            <w:rPrChange w:id="369" w:author="Ericsson5" w:date="2022-02-23T11:17:00Z">
              <w:rPr>
                <w:lang w:eastAsia="zh-CN"/>
              </w:rPr>
            </w:rPrChange>
          </w:rPr>
          <w:t>15.</w:t>
        </w:r>
        <w:r>
          <w:rPr>
            <w:lang w:eastAsia="zh-CN"/>
          </w:rPr>
          <w:t xml:space="preserve"> </w:t>
        </w:r>
      </w:ins>
      <w:r>
        <w:rPr>
          <w:lang w:eastAsia="zh-CN"/>
        </w:rPr>
        <w:t xml:space="preserve">When receiving a </w:t>
      </w:r>
      <w:proofErr w:type="spellStart"/>
      <w:r>
        <w:rPr>
          <w:lang w:eastAsia="zh-CN"/>
        </w:rPr>
        <w:t>K</w:t>
      </w:r>
      <w:r>
        <w:rPr>
          <w:vertAlign w:val="subscript"/>
          <w:lang w:eastAsia="zh-CN"/>
        </w:rPr>
        <w:t>NR_ProSe</w:t>
      </w:r>
      <w:proofErr w:type="spellEnd"/>
      <w:r>
        <w:rPr>
          <w:lang w:eastAsia="zh-CN"/>
        </w:rPr>
        <w:t xml:space="preserve"> from </w:t>
      </w:r>
      <w:ins w:id="370" w:author="Ericsson5" w:date="2022-02-23T08:50:00Z">
        <w:r>
          <w:rPr>
            <w:highlight w:val="yellow"/>
            <w:lang w:eastAsia="zh-CN"/>
            <w:rPrChange w:id="371" w:author="Ericsson5" w:date="2022-02-23T08:50:00Z">
              <w:rPr>
                <w:lang w:eastAsia="zh-CN"/>
              </w:rPr>
            </w:rPrChange>
          </w:rPr>
          <w:t>the</w:t>
        </w:r>
        <w:r>
          <w:rPr>
            <w:lang w:eastAsia="zh-CN"/>
          </w:rPr>
          <w:t xml:space="preserve"> </w:t>
        </w:r>
      </w:ins>
      <w:del w:id="372" w:author="Ericsson User" w:date="2022-01-17T14:27:00Z">
        <w:r>
          <w:rPr>
            <w:lang w:eastAsia="zh-CN"/>
          </w:rPr>
          <w:delText>AUSF</w:delText>
        </w:r>
      </w:del>
      <w:proofErr w:type="spellStart"/>
      <w:ins w:id="373" w:author="Ericsson User" w:date="2022-01-17T14:27:00Z">
        <w:r>
          <w:rPr>
            <w:lang w:eastAsia="zh-CN"/>
          </w:rPr>
          <w:t>PAnF</w:t>
        </w:r>
      </w:ins>
      <w:proofErr w:type="spellEnd"/>
      <w:r>
        <w:rPr>
          <w:lang w:eastAsia="zh-CN"/>
        </w:rPr>
        <w:t xml:space="preserve">, the </w:t>
      </w:r>
      <w:ins w:id="374" w:author="Ericsson5" w:date="2022-02-23T08:50:00Z">
        <w:r>
          <w:rPr>
            <w:highlight w:val="yellow"/>
            <w:lang w:eastAsia="zh-CN"/>
            <w:rPrChange w:id="375" w:author="Ericsson5" w:date="2022-02-23T08:50:00Z">
              <w:rPr>
                <w:lang w:eastAsia="zh-CN"/>
              </w:rPr>
            </w:rPrChange>
          </w:rPr>
          <w:t>relay</w:t>
        </w:r>
        <w:r>
          <w:rPr>
            <w:lang w:eastAsia="zh-CN"/>
          </w:rPr>
          <w:t xml:space="preserve"> </w:t>
        </w:r>
      </w:ins>
      <w:r>
        <w:rPr>
          <w:lang w:eastAsia="zh-CN"/>
        </w:rPr>
        <w:t xml:space="preserve">AMF shall not attempt to trigger NAS SMC procedure with Remote UE. </w:t>
      </w:r>
    </w:p>
    <w:p w14:paraId="3D3C92DF" w14:textId="74D861FA" w:rsidR="00D65CC3" w:rsidRDefault="00D20CB5">
      <w:pPr>
        <w:pStyle w:val="B1"/>
      </w:pPr>
      <w:ins w:id="376" w:author="Ericsson6" w:date="2022-02-24T20:50:00Z">
        <w:r w:rsidRPr="00D20CB5">
          <w:rPr>
            <w:highlight w:val="cyan"/>
            <w:lang w:eastAsia="zh-CN"/>
            <w:rPrChange w:id="377" w:author="Ericsson6" w:date="2022-02-24T20:50:00Z">
              <w:rPr>
                <w:lang w:eastAsia="zh-CN"/>
              </w:rPr>
            </w:rPrChange>
          </w:rPr>
          <w:t>16</w:t>
        </w:r>
        <w:r>
          <w:rPr>
            <w:lang w:eastAsia="zh-CN"/>
          </w:rPr>
          <w:t>.</w:t>
        </w:r>
      </w:ins>
      <w:ins w:id="378" w:author="Ericsson User" w:date="2022-01-17T14:28:00Z">
        <w:r w:rsidR="00BF2EA5">
          <w:rPr>
            <w:lang w:eastAsia="zh-CN"/>
          </w:rPr>
          <w:t>T</w:t>
        </w:r>
      </w:ins>
      <w:ins w:id="379" w:author="Ericsson User" w:date="2022-01-17T14:29:00Z">
        <w:r w:rsidR="00BF2EA5">
          <w:rPr>
            <w:lang w:eastAsia="zh-CN"/>
          </w:rPr>
          <w:t xml:space="preserve">he </w:t>
        </w:r>
      </w:ins>
      <w:r w:rsidR="00BF2EA5">
        <w:rPr>
          <w:lang w:eastAsia="zh-CN"/>
        </w:rPr>
        <w:t xml:space="preserve">Relay UE derives PC5 session key </w:t>
      </w:r>
      <w:proofErr w:type="spellStart"/>
      <w:r w:rsidR="00BF2EA5">
        <w:rPr>
          <w:lang w:eastAsia="zh-CN"/>
        </w:rPr>
        <w:t>K</w:t>
      </w:r>
      <w:r w:rsidR="00BF2EA5">
        <w:rPr>
          <w:vertAlign w:val="subscript"/>
          <w:lang w:eastAsia="zh-CN"/>
        </w:rPr>
        <w:t>relay</w:t>
      </w:r>
      <w:proofErr w:type="spellEnd"/>
      <w:r w:rsidR="00BF2EA5">
        <w:rPr>
          <w:vertAlign w:val="subscript"/>
          <w:lang w:eastAsia="zh-CN"/>
        </w:rPr>
        <w:t>-sess</w:t>
      </w:r>
      <w:r w:rsidR="00BF2EA5">
        <w:rPr>
          <w:lang w:eastAsia="zh-CN"/>
        </w:rPr>
        <w:t xml:space="preserve"> and confidentiality and integrity keys from </w:t>
      </w:r>
      <w:proofErr w:type="spellStart"/>
      <w:r w:rsidR="00BF2EA5">
        <w:rPr>
          <w:lang w:eastAsia="zh-CN"/>
        </w:rPr>
        <w:t>K</w:t>
      </w:r>
      <w:r w:rsidR="00BF2EA5">
        <w:rPr>
          <w:vertAlign w:val="subscript"/>
          <w:lang w:eastAsia="zh-CN"/>
        </w:rPr>
        <w:t>NR_ProSe</w:t>
      </w:r>
      <w:proofErr w:type="spellEnd"/>
      <w:r w:rsidR="00BF2EA5">
        <w:rPr>
          <w:lang w:eastAsia="zh-CN"/>
        </w:rPr>
        <w:t>, using the KDF defined in clause 6.</w:t>
      </w:r>
      <w:r w:rsidR="00BF2EA5">
        <w:rPr>
          <w:rFonts w:hint="eastAsia"/>
          <w:lang w:eastAsia="zh-CN"/>
        </w:rPr>
        <w:t>3</w:t>
      </w:r>
      <w:r w:rsidR="00BF2EA5">
        <w:rPr>
          <w:lang w:eastAsia="zh-CN"/>
        </w:rPr>
        <w:t>.3.3.</w:t>
      </w:r>
      <w:ins w:id="380" w:author="Ericsson5" w:date="2022-02-23T09:00:00Z">
        <w:r w:rsidR="00BF2EA5">
          <w:rPr>
            <w:highlight w:val="yellow"/>
            <w:lang w:eastAsia="zh-CN"/>
            <w:rPrChange w:id="381" w:author="Ericsson5" w:date="2022-02-23T09:01:00Z">
              <w:rPr>
                <w:lang w:eastAsia="zh-CN"/>
              </w:rPr>
            </w:rPrChange>
          </w:rPr>
          <w:t>3</w:t>
        </w:r>
      </w:ins>
      <w:del w:id="382" w:author="Ericsson5" w:date="2022-02-23T09:00:00Z">
        <w:r w:rsidR="00BF2EA5">
          <w:rPr>
            <w:highlight w:val="yellow"/>
            <w:lang w:eastAsia="zh-CN"/>
            <w:rPrChange w:id="383" w:author="Ericsson5" w:date="2022-02-23T09:01:00Z">
              <w:rPr>
                <w:lang w:eastAsia="zh-CN"/>
              </w:rPr>
            </w:rPrChange>
          </w:rPr>
          <w:delText>4</w:delText>
        </w:r>
      </w:del>
      <w:r w:rsidR="00BF2EA5">
        <w:rPr>
          <w:lang w:eastAsia="zh-CN"/>
        </w:rPr>
        <w:t xml:space="preserve"> of this document. </w:t>
      </w:r>
      <w:proofErr w:type="spellStart"/>
      <w:r w:rsidR="00BF2EA5">
        <w:rPr>
          <w:lang w:eastAsia="zh-CN"/>
        </w:rPr>
        <w:t>K</w:t>
      </w:r>
      <w:r w:rsidR="00BF2EA5">
        <w:rPr>
          <w:vertAlign w:val="subscript"/>
          <w:lang w:eastAsia="zh-CN"/>
        </w:rPr>
        <w:t>NR_ProSe</w:t>
      </w:r>
      <w:proofErr w:type="spellEnd"/>
      <w:r w:rsidR="00BF2EA5">
        <w:rPr>
          <w:lang w:eastAsia="zh-CN"/>
        </w:rPr>
        <w:t xml:space="preserve"> ID and </w:t>
      </w:r>
      <w:proofErr w:type="spellStart"/>
      <w:r w:rsidR="00BF2EA5">
        <w:rPr>
          <w:lang w:eastAsia="zh-CN"/>
        </w:rPr>
        <w:t>K</w:t>
      </w:r>
      <w:r w:rsidR="00BF2EA5">
        <w:rPr>
          <w:vertAlign w:val="subscript"/>
          <w:lang w:eastAsia="zh-CN"/>
        </w:rPr>
        <w:t>relay</w:t>
      </w:r>
      <w:proofErr w:type="spellEnd"/>
      <w:r w:rsidR="00BF2EA5">
        <w:rPr>
          <w:vertAlign w:val="subscript"/>
          <w:lang w:eastAsia="zh-CN"/>
        </w:rPr>
        <w:t>-sess</w:t>
      </w:r>
      <w:r w:rsidR="00BF2EA5">
        <w:t xml:space="preserve"> ID are established in the same way as K</w:t>
      </w:r>
      <w:r w:rsidR="00BF2EA5">
        <w:rPr>
          <w:vertAlign w:val="subscript"/>
        </w:rPr>
        <w:t>NRP</w:t>
      </w:r>
      <w:r w:rsidR="00BF2EA5">
        <w:t xml:space="preserve"> ID and K</w:t>
      </w:r>
      <w:r w:rsidR="00BF2EA5">
        <w:rPr>
          <w:vertAlign w:val="subscript"/>
        </w:rPr>
        <w:t>NRP-sess</w:t>
      </w:r>
      <w:r w:rsidR="00BF2EA5">
        <w:t xml:space="preserve"> ID in </w:t>
      </w:r>
      <w:r w:rsidR="00BF2EA5">
        <w:rPr>
          <w:lang w:eastAsia="zh-CN"/>
        </w:rPr>
        <w:t>TS 33.536</w:t>
      </w:r>
      <w:r w:rsidR="00BF2EA5">
        <w:rPr>
          <w:rFonts w:hint="eastAsia"/>
          <w:lang w:eastAsia="zh-CN"/>
        </w:rPr>
        <w:t xml:space="preserve"> </w:t>
      </w:r>
      <w:r w:rsidR="00BF2EA5">
        <w:rPr>
          <w:lang w:eastAsia="zh-CN"/>
        </w:rPr>
        <w:t>[</w:t>
      </w:r>
      <w:r w:rsidR="00BF2EA5">
        <w:rPr>
          <w:rFonts w:hint="eastAsia"/>
          <w:lang w:eastAsia="zh-CN"/>
        </w:rPr>
        <w:t>6</w:t>
      </w:r>
      <w:r w:rsidR="00BF2EA5">
        <w:rPr>
          <w:lang w:eastAsia="zh-CN"/>
        </w:rPr>
        <w:t>].</w:t>
      </w:r>
    </w:p>
    <w:p w14:paraId="57DB4FE6" w14:textId="2C33B78C" w:rsidR="00D65CC3" w:rsidRDefault="00BF2EA5">
      <w:pPr>
        <w:pStyle w:val="B1"/>
      </w:pPr>
      <w:r w:rsidRPr="00D20CB5">
        <w:rPr>
          <w:highlight w:val="cyan"/>
          <w:rPrChange w:id="384" w:author="Ericsson6" w:date="2022-02-24T20:51:00Z">
            <w:rPr/>
          </w:rPrChange>
        </w:rPr>
        <w:lastRenderedPageBreak/>
        <w:t>1</w:t>
      </w:r>
      <w:del w:id="385" w:author="Ericsson User" w:date="2022-01-17T14:29:00Z">
        <w:r w:rsidRPr="00D20CB5">
          <w:rPr>
            <w:highlight w:val="cyan"/>
            <w:lang w:eastAsia="zh-CN"/>
            <w:rPrChange w:id="386" w:author="Ericsson6" w:date="2022-02-24T20:51:00Z">
              <w:rPr>
                <w:lang w:eastAsia="zh-CN"/>
              </w:rPr>
            </w:rPrChange>
          </w:rPr>
          <w:delText>2</w:delText>
        </w:r>
      </w:del>
      <w:ins w:id="387" w:author="Ericsson6" w:date="2022-02-24T20:50:00Z">
        <w:r w:rsidR="00D20CB5" w:rsidRPr="00D20CB5">
          <w:rPr>
            <w:highlight w:val="cyan"/>
            <w:lang w:eastAsia="zh-CN"/>
            <w:rPrChange w:id="388" w:author="Ericsson6" w:date="2022-02-24T20:51:00Z">
              <w:rPr>
                <w:lang w:eastAsia="zh-CN"/>
              </w:rPr>
            </w:rPrChange>
          </w:rPr>
          <w:t>7</w:t>
        </w:r>
      </w:ins>
      <w:ins w:id="389" w:author="Ericsson User" w:date="2022-01-17T14:29:00Z">
        <w:del w:id="390" w:author="Ericsson6" w:date="2022-02-24T20:50:00Z">
          <w:r w:rsidRPr="00D20CB5" w:rsidDel="00D20CB5">
            <w:rPr>
              <w:highlight w:val="cyan"/>
              <w:lang w:eastAsia="zh-CN"/>
              <w:rPrChange w:id="391" w:author="Ericsson6" w:date="2022-02-24T20:51:00Z">
                <w:rPr>
                  <w:lang w:eastAsia="zh-CN"/>
                </w:rPr>
              </w:rPrChange>
            </w:rPr>
            <w:delText>6</w:delText>
          </w:r>
        </w:del>
      </w:ins>
      <w:r w:rsidRPr="00D20CB5">
        <w:rPr>
          <w:highlight w:val="cyan"/>
          <w:rPrChange w:id="392" w:author="Ericsson6" w:date="2022-02-24T20:51:00Z">
            <w:rPr/>
          </w:rPrChange>
        </w:rPr>
        <w:t>.</w:t>
      </w:r>
      <w:r>
        <w:tab/>
      </w:r>
      <w:r>
        <w:rPr>
          <w:lang w:eastAsia="zh-CN"/>
        </w:rPr>
        <w:t xml:space="preserve">The UE-to-Network relay shall send the received </w:t>
      </w:r>
      <w:del w:id="393" w:author="Ericsson User" w:date="2022-01-17T14:29:00Z">
        <w:r>
          <w:rPr>
            <w:lang w:eastAsia="zh-CN"/>
          </w:rPr>
          <w:delText>5GPRUK ID</w:delText>
        </w:r>
        <w:r>
          <w:rPr>
            <w:rStyle w:val="CommentReference"/>
          </w:rPr>
          <w:delText xml:space="preserve">, </w:delText>
        </w:r>
      </w:del>
      <w:r>
        <w:rPr>
          <w:lang w:eastAsia="zh-CN"/>
        </w:rPr>
        <w:t>Nonce_2 to the Remote UE in Direct Security mode command message.</w:t>
      </w:r>
    </w:p>
    <w:p w14:paraId="3855FD08" w14:textId="77777777" w:rsidR="00D20CB5" w:rsidRDefault="00BF2EA5">
      <w:pPr>
        <w:pStyle w:val="B1"/>
        <w:rPr>
          <w:ins w:id="394" w:author="Ericsson6" w:date="2022-02-24T20:51:00Z"/>
          <w:lang w:eastAsia="zh-CN"/>
        </w:rPr>
      </w:pPr>
      <w:r w:rsidRPr="00D20CB5">
        <w:rPr>
          <w:highlight w:val="cyan"/>
          <w:rPrChange w:id="395" w:author="Ericsson6" w:date="2022-02-24T20:51:00Z">
            <w:rPr/>
          </w:rPrChange>
        </w:rPr>
        <w:t>1</w:t>
      </w:r>
      <w:del w:id="396" w:author="Ericsson User" w:date="2022-01-17T14:29:00Z">
        <w:r w:rsidRPr="00D20CB5">
          <w:rPr>
            <w:highlight w:val="cyan"/>
            <w:lang w:eastAsia="zh-CN"/>
            <w:rPrChange w:id="397" w:author="Ericsson6" w:date="2022-02-24T20:51:00Z">
              <w:rPr>
                <w:lang w:eastAsia="zh-CN"/>
              </w:rPr>
            </w:rPrChange>
          </w:rPr>
          <w:delText>3</w:delText>
        </w:r>
      </w:del>
      <w:ins w:id="398" w:author="Ericsson6" w:date="2022-02-24T20:50:00Z">
        <w:r w:rsidR="00D20CB5" w:rsidRPr="00D20CB5">
          <w:rPr>
            <w:highlight w:val="cyan"/>
            <w:lang w:eastAsia="zh-CN"/>
            <w:rPrChange w:id="399" w:author="Ericsson6" w:date="2022-02-24T20:51:00Z">
              <w:rPr>
                <w:lang w:eastAsia="zh-CN"/>
              </w:rPr>
            </w:rPrChange>
          </w:rPr>
          <w:t>8</w:t>
        </w:r>
      </w:ins>
      <w:ins w:id="400" w:author="Ericsson User" w:date="2022-01-17T14:29:00Z">
        <w:del w:id="401" w:author="Ericsson6" w:date="2022-02-24T20:50:00Z">
          <w:r w:rsidDel="00D20CB5">
            <w:rPr>
              <w:lang w:eastAsia="zh-CN"/>
            </w:rPr>
            <w:delText>7</w:delText>
          </w:r>
        </w:del>
      </w:ins>
      <w:del w:id="402" w:author="Ericsson6" w:date="2022-02-24T20:51:00Z">
        <w:r w:rsidDel="00D20CB5">
          <w:rPr>
            <w:rFonts w:hint="eastAsia"/>
            <w:lang w:eastAsia="zh-CN"/>
          </w:rPr>
          <w:delText>-1</w:delText>
        </w:r>
      </w:del>
      <w:del w:id="403" w:author="Ericsson User" w:date="2022-01-17T14:29:00Z">
        <w:r>
          <w:rPr>
            <w:rFonts w:hint="eastAsia"/>
            <w:lang w:eastAsia="zh-CN"/>
          </w:rPr>
          <w:delText>4</w:delText>
        </w:r>
      </w:del>
      <w:ins w:id="404" w:author="Ericsson User" w:date="2022-01-17T14:29:00Z">
        <w:del w:id="405" w:author="Ericsson6" w:date="2022-02-24T20:50:00Z">
          <w:r w:rsidDel="00D20CB5">
            <w:rPr>
              <w:lang w:eastAsia="zh-CN"/>
            </w:rPr>
            <w:delText>8</w:delText>
          </w:r>
        </w:del>
      </w:ins>
      <w:r>
        <w:t>.</w:t>
      </w:r>
      <w:r>
        <w:tab/>
      </w:r>
      <w:r>
        <w:rPr>
          <w:lang w:eastAsia="zh-CN"/>
        </w:rPr>
        <w:t xml:space="preserve">The remote UE shall </w:t>
      </w:r>
      <w:del w:id="406" w:author="Ericsson User" w:date="2022-01-17T14:29:00Z">
        <w:r>
          <w:rPr>
            <w:lang w:eastAsia="zh-CN"/>
          </w:rPr>
          <w:delText>use the 5GPRUK ID to locate the K</w:delText>
        </w:r>
        <w:r>
          <w:rPr>
            <w:vertAlign w:val="subscript"/>
            <w:lang w:eastAsia="zh-CN"/>
          </w:rPr>
          <w:delText>AUSF</w:delText>
        </w:r>
        <w:r>
          <w:rPr>
            <w:lang w:eastAsia="zh-CN"/>
          </w:rPr>
          <w:delText xml:space="preserve">/5GPRUK to be used for the PC5 link security. Remote UE shall </w:delText>
        </w:r>
      </w:del>
      <w:r>
        <w:rPr>
          <w:lang w:eastAsia="zh-CN"/>
        </w:rPr>
        <w:t xml:space="preserve">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w:t>
      </w:r>
      <w:ins w:id="407" w:author="Ericsson User" w:date="2022-01-17T14:30:00Z">
        <w:r>
          <w:rPr>
            <w:lang w:eastAsia="zh-CN"/>
          </w:rPr>
          <w:t>13</w:t>
        </w:r>
      </w:ins>
      <w:del w:id="408" w:author="Ericsson User" w:date="2022-01-17T14:30:00Z">
        <w:r>
          <w:rPr>
            <w:lang w:eastAsia="zh-CN"/>
          </w:rPr>
          <w:delText>9</w:delText>
        </w:r>
      </w:del>
      <w:r>
        <w:rPr>
          <w:lang w:eastAsia="zh-CN"/>
        </w:rPr>
        <w:t xml:space="preserve">.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w:t>
      </w:r>
      <w:ins w:id="409" w:author="Ericsson User" w:date="2022-01-17T14:30:00Z">
        <w:r>
          <w:rPr>
            <w:lang w:eastAsia="zh-CN"/>
          </w:rPr>
          <w:t>5</w:t>
        </w:r>
      </w:ins>
      <w:del w:id="410" w:author="Ericsson User" w:date="2022-01-17T14:30:00Z">
        <w:r>
          <w:rPr>
            <w:lang w:eastAsia="zh-CN"/>
          </w:rPr>
          <w:delText>1</w:delText>
        </w:r>
      </w:del>
      <w:r>
        <w:rPr>
          <w:lang w:eastAsia="zh-CN"/>
        </w:rPr>
        <w:t xml:space="preserve">. </w:t>
      </w:r>
    </w:p>
    <w:p w14:paraId="1395110F" w14:textId="25C60BBF" w:rsidR="00D65CC3" w:rsidRDefault="00D20CB5">
      <w:pPr>
        <w:pStyle w:val="B1"/>
      </w:pPr>
      <w:ins w:id="411" w:author="Ericsson6" w:date="2022-02-24T20:51:00Z">
        <w:r w:rsidRPr="00D20CB5">
          <w:rPr>
            <w:highlight w:val="cyan"/>
            <w:lang w:eastAsia="zh-CN"/>
            <w:rPrChange w:id="412" w:author="Ericsson6" w:date="2022-02-24T20:51:00Z">
              <w:rPr>
                <w:lang w:eastAsia="zh-CN"/>
              </w:rPr>
            </w:rPrChange>
          </w:rPr>
          <w:t>19</w:t>
        </w:r>
        <w:r>
          <w:rPr>
            <w:lang w:eastAsia="zh-CN"/>
          </w:rPr>
          <w:t xml:space="preserve">. </w:t>
        </w:r>
      </w:ins>
      <w:ins w:id="413" w:author="Ericsson User" w:date="2022-01-17T14:30:00Z">
        <w:r w:rsidR="00BF2EA5">
          <w:rPr>
            <w:lang w:eastAsia="zh-CN"/>
          </w:rPr>
          <w:t xml:space="preserve">The </w:t>
        </w:r>
      </w:ins>
      <w:r w:rsidR="00BF2EA5">
        <w:rPr>
          <w:lang w:eastAsia="zh-CN"/>
        </w:rPr>
        <w:t>Remote UE shall send the Direct Security mode complete message to the UE-to-Network relay.</w:t>
      </w:r>
    </w:p>
    <w:p w14:paraId="58BC3282" w14:textId="77777777" w:rsidR="00D65CC3" w:rsidRDefault="00BF2EA5">
      <w:pPr>
        <w:pStyle w:val="B1"/>
        <w:ind w:left="284" w:firstLine="0"/>
        <w:rPr>
          <w:lang w:eastAsia="zh-CN"/>
        </w:rPr>
      </w:pPr>
      <w:r>
        <w:rPr>
          <w:lang w:eastAsia="zh-CN"/>
        </w:rPr>
        <w:t>Further communication between Remote UE and Network takes place securely via the UE-to-Network relay.</w:t>
      </w:r>
    </w:p>
    <w:p w14:paraId="46EA78B2" w14:textId="77777777" w:rsidR="00D65CC3" w:rsidRDefault="00BF2EA5">
      <w:pPr>
        <w:pStyle w:val="EditorsNote"/>
        <w:rPr>
          <w:del w:id="414" w:author="Ericsson User" w:date="2022-01-17T14:30:00Z"/>
        </w:rPr>
      </w:pPr>
      <w:del w:id="415" w:author="Ericsson User" w:date="2022-01-17T14:30:00Z">
        <w:r>
          <w:delText>Editor's note:</w:delText>
        </w:r>
        <w:r>
          <w:tab/>
          <w:delText>Further details on the needs and usage of 5GPRUK ID are FFS.</w:delText>
        </w:r>
      </w:del>
    </w:p>
    <w:p w14:paraId="2C252BD8" w14:textId="77777777" w:rsidR="00D65CC3" w:rsidRDefault="00BF2EA5">
      <w:pPr>
        <w:pStyle w:val="Heading5"/>
      </w:pPr>
      <w:bookmarkStart w:id="416" w:name="_Toc88556953"/>
      <w:bookmarkStart w:id="417" w:name="_Toc88560041"/>
      <w:bookmarkStart w:id="418"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16"/>
      <w:bookmarkEnd w:id="417"/>
      <w:bookmarkEnd w:id="418"/>
    </w:p>
    <w:p w14:paraId="290FB584" w14:textId="77777777" w:rsidR="00D65CC3" w:rsidRDefault="00BF2EA5">
      <w:pPr>
        <w:jc w:val="center"/>
      </w:pPr>
      <w:r>
        <w:object w:dxaOrig="5270" w:dyaOrig="4401" w14:anchorId="1282A4FC">
          <v:shape id="_x0000_i1031" type="#_x0000_t75" style="width:264pt;height:218.75pt" o:ole="">
            <v:imagedata r:id="rId28" o:title="" cropbottom="2229f"/>
          </v:shape>
          <o:OLEObject Type="Embed" ProgID="Visio.Drawing.15" ShapeID="_x0000_i1031" DrawAspect="Content" ObjectID="_1707230789" r:id="rId29"/>
        </w:object>
      </w:r>
    </w:p>
    <w:p w14:paraId="5AB35DB2" w14:textId="77777777" w:rsidR="00D65CC3" w:rsidRDefault="00BF2EA5">
      <w:pPr>
        <w:pStyle w:val="TF"/>
      </w:pPr>
      <w:r>
        <w:t>Figure 6.3.3.3.3-1: PC5 Key Hierarchy for UE-to-Network Relay security</w:t>
      </w:r>
    </w:p>
    <w:p w14:paraId="2E1E6037" w14:textId="77777777" w:rsidR="00D65CC3" w:rsidRDefault="00BF2EA5">
      <w:r>
        <w:t>The different layers of keys (see Figure 6.</w:t>
      </w:r>
      <w:r>
        <w:rPr>
          <w:rFonts w:hint="eastAsia"/>
          <w:lang w:eastAsia="zh-CN"/>
        </w:rPr>
        <w:t>3</w:t>
      </w:r>
      <w:r>
        <w:t>.3.3.3-1) are the following:</w:t>
      </w:r>
    </w:p>
    <w:p w14:paraId="5E5DDCB2" w14:textId="77777777" w:rsidR="00D65CC3" w:rsidRDefault="00BF2EA5">
      <w:pPr>
        <w:pStyle w:val="B1"/>
      </w:pPr>
      <w:r>
        <w:t>-</w:t>
      </w:r>
      <w:r>
        <w:tab/>
        <w:t>5GPRUK: The root credential derived from K</w:t>
      </w:r>
      <w:r>
        <w:rPr>
          <w:vertAlign w:val="subscript"/>
        </w:rPr>
        <w:t xml:space="preserve">AUSF </w:t>
      </w:r>
      <w:r>
        <w:t xml:space="preserve">that is the root of security of the PC5 unicast link. </w:t>
      </w:r>
    </w:p>
    <w:p w14:paraId="51E873C7" w14:textId="77777777" w:rsidR="00D65CC3" w:rsidRDefault="00BF2EA5">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14:paraId="5DAE6E56" w14:textId="77777777" w:rsidR="00D65CC3" w:rsidRDefault="00BF2EA5">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14:paraId="07CBB94E" w14:textId="77777777" w:rsidR="00D65CC3" w:rsidRDefault="00BF2EA5">
      <w:pPr>
        <w:pStyle w:val="B1"/>
        <w:rPr>
          <w:b/>
          <w:sz w:val="40"/>
          <w:szCs w:val="40"/>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14:paraId="2D909391" w14:textId="77777777" w:rsidR="00D65CC3" w:rsidRDefault="00BF2EA5">
      <w:pPr>
        <w:jc w:val="center"/>
        <w:rPr>
          <w:b/>
          <w:sz w:val="40"/>
          <w:szCs w:val="40"/>
        </w:rPr>
      </w:pPr>
      <w:r>
        <w:rPr>
          <w:b/>
          <w:sz w:val="40"/>
          <w:szCs w:val="40"/>
        </w:rPr>
        <w:t>***** NEXT CHANGE *****</w:t>
      </w:r>
    </w:p>
    <w:p w14:paraId="1E79FE4A" w14:textId="77777777" w:rsidR="00D65CC3" w:rsidRDefault="00BF2EA5">
      <w:pPr>
        <w:pStyle w:val="Heading1"/>
        <w:rPr>
          <w:ins w:id="419" w:author="Ericsson3" w:date="2022-02-02T18:37:00Z"/>
          <w:noProof/>
        </w:rPr>
      </w:pPr>
      <w:bookmarkStart w:id="420" w:name="_Toc90988679"/>
      <w:ins w:id="421" w:author="Ericsson3" w:date="2022-02-02T18:37:00Z">
        <w:r>
          <w:rPr>
            <w:noProof/>
            <w:lang w:val="en-US"/>
          </w:rPr>
          <w:t xml:space="preserve">Annex </w:t>
        </w:r>
        <w:r>
          <w:rPr>
            <w:noProof/>
            <w:highlight w:val="yellow"/>
            <w:lang w:val="en-US"/>
          </w:rPr>
          <w:t>X</w:t>
        </w:r>
        <w:r>
          <w:rPr>
            <w:noProof/>
            <w:lang w:val="en-US"/>
          </w:rPr>
          <w:t xml:space="preserve"> (normative): Support of SBA for </w:t>
        </w:r>
        <w:bookmarkEnd w:id="420"/>
        <w:r>
          <w:rPr>
            <w:noProof/>
            <w:lang w:val="en-US"/>
          </w:rPr>
          <w:t>ProSe</w:t>
        </w:r>
      </w:ins>
    </w:p>
    <w:p w14:paraId="491D23D7" w14:textId="77777777" w:rsidR="00D65CC3" w:rsidRDefault="00BF2EA5">
      <w:pPr>
        <w:pStyle w:val="Heading2"/>
        <w:rPr>
          <w:ins w:id="422" w:author="Ericsson3" w:date="2022-02-02T18:37:00Z"/>
          <w:noProof/>
          <w:lang w:eastAsia="zh-CN"/>
        </w:rPr>
      </w:pPr>
      <w:ins w:id="423" w:author="Ericsson3" w:date="2022-02-02T18:37:00Z">
        <w:r>
          <w:rPr>
            <w:noProof/>
            <w:highlight w:val="yellow"/>
            <w:lang w:eastAsia="zh-CN"/>
          </w:rPr>
          <w:t>X</w:t>
        </w:r>
        <w:r>
          <w:rPr>
            <w:noProof/>
            <w:lang w:eastAsia="zh-CN"/>
          </w:rPr>
          <w:t>.2.</w:t>
        </w:r>
      </w:ins>
      <w:ins w:id="424" w:author="Ericsson3" w:date="2022-02-02T18:41:00Z">
        <w:r>
          <w:rPr>
            <w:noProof/>
            <w:lang w:eastAsia="zh-CN"/>
          </w:rPr>
          <w:t>1</w:t>
        </w:r>
      </w:ins>
      <w:ins w:id="425" w:author="Ericsson3" w:date="2022-02-02T18:37:00Z">
        <w:r>
          <w:rPr>
            <w:noProof/>
            <w:lang w:eastAsia="zh-CN"/>
          </w:rPr>
          <w:tab/>
        </w:r>
      </w:ins>
      <w:ins w:id="426" w:author="Ericsson3" w:date="2022-02-02T18:39:00Z">
        <w:r>
          <w:rPr>
            <w:noProof/>
            <w:lang w:eastAsia="zh-CN"/>
          </w:rPr>
          <w:t>Prose Anchor Function</w:t>
        </w:r>
      </w:ins>
      <w:ins w:id="427" w:author="Ericsson3" w:date="2022-02-02T18:37:00Z">
        <w:r>
          <w:rPr>
            <w:noProof/>
            <w:lang w:eastAsia="zh-CN"/>
          </w:rPr>
          <w:t xml:space="preserve"> Services</w:t>
        </w:r>
      </w:ins>
    </w:p>
    <w:p w14:paraId="7DF4C977" w14:textId="77777777" w:rsidR="00D65CC3" w:rsidRDefault="00BF2EA5">
      <w:pPr>
        <w:pStyle w:val="Heading3"/>
        <w:rPr>
          <w:ins w:id="428" w:author="Ericsson3" w:date="2022-02-02T18:37:00Z"/>
          <w:lang w:eastAsia="zh-CN"/>
        </w:rPr>
      </w:pPr>
      <w:ins w:id="429" w:author="Ericsson3" w:date="2022-02-02T18:37:00Z">
        <w:r>
          <w:rPr>
            <w:highlight w:val="yellow"/>
            <w:lang w:eastAsia="zh-CN"/>
          </w:rPr>
          <w:t>X</w:t>
        </w:r>
        <w:r>
          <w:rPr>
            <w:lang w:eastAsia="zh-CN"/>
          </w:rPr>
          <w:t>.2.3.1</w:t>
        </w:r>
        <w:r>
          <w:rPr>
            <w:lang w:eastAsia="zh-CN"/>
          </w:rPr>
          <w:tab/>
          <w:t>General</w:t>
        </w:r>
      </w:ins>
    </w:p>
    <w:p w14:paraId="32E1DCAF" w14:textId="4B4ED50D" w:rsidR="00D65CC3" w:rsidRPr="0057379D" w:rsidRDefault="00BF2EA5">
      <w:pPr>
        <w:rPr>
          <w:ins w:id="430" w:author="Ericsson3" w:date="2022-02-02T18:37:00Z"/>
          <w:highlight w:val="cyan"/>
          <w:rPrChange w:id="431" w:author="Ericsson6" w:date="2022-02-24T21:14:00Z">
            <w:rPr>
              <w:ins w:id="432" w:author="Ericsson3" w:date="2022-02-02T18:37:00Z"/>
            </w:rPr>
          </w:rPrChange>
        </w:rPr>
      </w:pPr>
      <w:ins w:id="433" w:author="Ericsson3" w:date="2022-02-02T18:37:00Z">
        <w:r w:rsidRPr="0057379D">
          <w:rPr>
            <w:highlight w:val="cyan"/>
            <w:rPrChange w:id="434" w:author="Ericsson6" w:date="2022-02-24T21:14:00Z">
              <w:rPr/>
            </w:rPrChange>
          </w:rPr>
          <w:t xml:space="preserve">The </w:t>
        </w:r>
      </w:ins>
      <w:ins w:id="435" w:author="Ericsson3" w:date="2022-02-02T18:42:00Z">
        <w:r w:rsidRPr="0057379D">
          <w:rPr>
            <w:noProof/>
            <w:highlight w:val="cyan"/>
            <w:lang w:eastAsia="zh-CN"/>
            <w:rPrChange w:id="436" w:author="Ericsson6" w:date="2022-02-24T21:14:00Z">
              <w:rPr>
                <w:noProof/>
                <w:lang w:eastAsia="zh-CN"/>
              </w:rPr>
            </w:rPrChange>
          </w:rPr>
          <w:t>Prose Anchor Function</w:t>
        </w:r>
        <w:r w:rsidRPr="0057379D">
          <w:rPr>
            <w:highlight w:val="cyan"/>
            <w:rPrChange w:id="437" w:author="Ericsson6" w:date="2022-02-24T21:14:00Z">
              <w:rPr/>
            </w:rPrChange>
          </w:rPr>
          <w:t xml:space="preserve"> </w:t>
        </w:r>
      </w:ins>
      <w:ins w:id="438" w:author="Ericsson3" w:date="2022-02-02T18:37:00Z">
        <w:r w:rsidRPr="0057379D">
          <w:rPr>
            <w:highlight w:val="cyan"/>
            <w:rPrChange w:id="439" w:author="Ericsson6" w:date="2022-02-24T21:14:00Z">
              <w:rPr/>
            </w:rPrChange>
          </w:rPr>
          <w:t xml:space="preserve">provides </w:t>
        </w:r>
      </w:ins>
      <w:proofErr w:type="spellStart"/>
      <w:ins w:id="440" w:author="Ericsson3" w:date="2022-02-02T18:43:00Z">
        <w:r w:rsidRPr="0057379D">
          <w:rPr>
            <w:highlight w:val="cyan"/>
            <w:rPrChange w:id="441" w:author="Ericsson6" w:date="2022-02-24T21:14:00Z">
              <w:rPr/>
            </w:rPrChange>
          </w:rPr>
          <w:t>ProSe</w:t>
        </w:r>
        <w:proofErr w:type="spellEnd"/>
        <w:r w:rsidRPr="0057379D">
          <w:rPr>
            <w:highlight w:val="cyan"/>
            <w:rPrChange w:id="442" w:author="Ericsson6" w:date="2022-02-24T21:14:00Z">
              <w:rPr/>
            </w:rPrChange>
          </w:rPr>
          <w:t xml:space="preserve"> Key </w:t>
        </w:r>
      </w:ins>
      <w:ins w:id="443" w:author="Ericsson3" w:date="2022-02-02T18:37:00Z">
        <w:r w:rsidRPr="0057379D">
          <w:rPr>
            <w:highlight w:val="cyan"/>
            <w:rPrChange w:id="444" w:author="Ericsson6" w:date="2022-02-24T21:14:00Z">
              <w:rPr/>
            </w:rPrChange>
          </w:rPr>
          <w:t>service</w:t>
        </w:r>
      </w:ins>
      <w:ins w:id="445" w:author="Ericsson6" w:date="2022-02-24T21:08:00Z">
        <w:r w:rsidR="0057379D" w:rsidRPr="0057379D">
          <w:rPr>
            <w:highlight w:val="cyan"/>
            <w:rPrChange w:id="446" w:author="Ericsson6" w:date="2022-02-24T21:14:00Z">
              <w:rPr/>
            </w:rPrChange>
          </w:rPr>
          <w:t>s</w:t>
        </w:r>
      </w:ins>
      <w:ins w:id="447" w:author="Ericsson3" w:date="2022-02-02T18:37:00Z">
        <w:r w:rsidRPr="0057379D">
          <w:rPr>
            <w:highlight w:val="cyan"/>
            <w:rPrChange w:id="448" w:author="Ericsson6" w:date="2022-02-24T21:14:00Z">
              <w:rPr/>
            </w:rPrChange>
          </w:rPr>
          <w:t xml:space="preserve"> to the requester NF by </w:t>
        </w:r>
      </w:ins>
      <w:proofErr w:type="spellStart"/>
      <w:ins w:id="449" w:author="Ericsson3" w:date="2022-02-02T18:43:00Z">
        <w:r w:rsidRPr="0057379D">
          <w:rPr>
            <w:highlight w:val="cyan"/>
            <w:lang w:eastAsia="zh-CN"/>
            <w:rPrChange w:id="450" w:author="Ericsson6" w:date="2022-02-24T21:14:00Z">
              <w:rPr>
                <w:lang w:eastAsia="zh-CN"/>
              </w:rPr>
            </w:rPrChange>
          </w:rPr>
          <w:t>Npanf_ProseKey</w:t>
        </w:r>
      </w:ins>
      <w:proofErr w:type="spellEnd"/>
      <w:ins w:id="451" w:author="Ericsson3" w:date="2022-02-02T18:37:00Z">
        <w:r w:rsidRPr="0057379D">
          <w:rPr>
            <w:highlight w:val="cyan"/>
            <w:rPrChange w:id="452" w:author="Ericsson6" w:date="2022-02-24T21:14:00Z">
              <w:rPr/>
            </w:rPrChange>
          </w:rPr>
          <w:t xml:space="preserve">. </w:t>
        </w:r>
      </w:ins>
    </w:p>
    <w:p w14:paraId="499CF697" w14:textId="75C9E40C" w:rsidR="0057379D" w:rsidRPr="0057379D" w:rsidRDefault="0057379D">
      <w:pPr>
        <w:rPr>
          <w:ins w:id="453" w:author="Ericsson6" w:date="2022-02-24T21:09:00Z"/>
          <w:highlight w:val="cyan"/>
          <w:lang w:eastAsia="zh-CN"/>
          <w:rPrChange w:id="454" w:author="Ericsson6" w:date="2022-02-24T21:14:00Z">
            <w:rPr>
              <w:ins w:id="455" w:author="Ericsson6" w:date="2022-02-24T21:09:00Z"/>
              <w:lang w:eastAsia="zh-CN"/>
            </w:rPr>
          </w:rPrChange>
        </w:rPr>
      </w:pPr>
      <w:ins w:id="456" w:author="Ericsson6" w:date="2022-02-24T21:09:00Z">
        <w:r w:rsidRPr="0057379D">
          <w:rPr>
            <w:highlight w:val="cyan"/>
            <w:lang w:eastAsia="zh-CN"/>
            <w:rPrChange w:id="457" w:author="Ericsson6" w:date="2022-02-24T21:14:00Z">
              <w:rPr>
                <w:lang w:eastAsia="zh-CN"/>
              </w:rPr>
            </w:rPrChange>
          </w:rPr>
          <w:lastRenderedPageBreak/>
          <w:t xml:space="preserve">The AUSF shall select </w:t>
        </w:r>
        <w:proofErr w:type="spellStart"/>
        <w:r w:rsidRPr="0057379D">
          <w:rPr>
            <w:highlight w:val="cyan"/>
            <w:lang w:eastAsia="zh-CN"/>
            <w:rPrChange w:id="458" w:author="Ericsson6" w:date="2022-02-24T21:14:00Z">
              <w:rPr>
                <w:lang w:eastAsia="zh-CN"/>
              </w:rPr>
            </w:rPrChange>
          </w:rPr>
          <w:t>PAnF</w:t>
        </w:r>
        <w:proofErr w:type="spellEnd"/>
        <w:r w:rsidRPr="0057379D">
          <w:rPr>
            <w:highlight w:val="cyan"/>
            <w:lang w:eastAsia="zh-CN"/>
            <w:rPrChange w:id="459" w:author="Ericsson6" w:date="2022-02-24T21:14:00Z">
              <w:rPr>
                <w:lang w:eastAsia="zh-CN"/>
              </w:rPr>
            </w:rPrChange>
          </w:rPr>
          <w:t xml:space="preserve"> </w:t>
        </w:r>
      </w:ins>
      <w:ins w:id="460" w:author="Ericsson6" w:date="2022-02-24T21:12:00Z">
        <w:r w:rsidRPr="0057379D">
          <w:rPr>
            <w:highlight w:val="cyan"/>
            <w:lang w:eastAsia="zh-CN"/>
            <w:rPrChange w:id="461" w:author="Ericsson6" w:date="2022-02-24T21:14:00Z">
              <w:rPr>
                <w:lang w:eastAsia="zh-CN"/>
              </w:rPr>
            </w:rPrChange>
          </w:rPr>
          <w:t xml:space="preserve">and forward the key register to the </w:t>
        </w:r>
      </w:ins>
      <w:proofErr w:type="spellStart"/>
      <w:ins w:id="462" w:author="Ericsson6" w:date="2022-02-24T21:13:00Z">
        <w:r w:rsidRPr="0057379D">
          <w:rPr>
            <w:highlight w:val="cyan"/>
            <w:lang w:eastAsia="zh-CN"/>
            <w:rPrChange w:id="463" w:author="Ericsson6" w:date="2022-02-24T21:14:00Z">
              <w:rPr>
                <w:lang w:eastAsia="zh-CN"/>
              </w:rPr>
            </w:rPrChange>
          </w:rPr>
          <w:t>PAnF</w:t>
        </w:r>
        <w:proofErr w:type="spellEnd"/>
        <w:r w:rsidRPr="0057379D">
          <w:rPr>
            <w:highlight w:val="cyan"/>
            <w:lang w:eastAsia="zh-CN"/>
            <w:rPrChange w:id="464" w:author="Ericsson6" w:date="2022-02-24T21:14:00Z">
              <w:rPr>
                <w:lang w:eastAsia="zh-CN"/>
              </w:rPr>
            </w:rPrChange>
          </w:rPr>
          <w:t xml:space="preserve"> in </w:t>
        </w:r>
        <w:proofErr w:type="spellStart"/>
        <w:r w:rsidRPr="0057379D">
          <w:rPr>
            <w:highlight w:val="cyan"/>
            <w:lang w:eastAsia="zh-CN"/>
            <w:rPrChange w:id="465" w:author="Ericsson6" w:date="2022-02-24T21:14:00Z">
              <w:rPr>
                <w:lang w:eastAsia="zh-CN"/>
              </w:rPr>
            </w:rPrChange>
          </w:rPr>
          <w:t>Npanf_ProseKey_Register</w:t>
        </w:r>
        <w:proofErr w:type="spellEnd"/>
        <w:r w:rsidRPr="0057379D">
          <w:rPr>
            <w:highlight w:val="cyan"/>
            <w:lang w:eastAsia="zh-CN"/>
            <w:rPrChange w:id="466" w:author="Ericsson6" w:date="2022-02-24T21:14:00Z">
              <w:rPr>
                <w:lang w:eastAsia="zh-CN"/>
              </w:rPr>
            </w:rPrChange>
          </w:rPr>
          <w:t xml:space="preserve"> Request</w:t>
        </w:r>
      </w:ins>
      <w:ins w:id="467" w:author="Ericsson6" w:date="2022-02-24T21:14:00Z">
        <w:r w:rsidRPr="0057379D">
          <w:rPr>
            <w:highlight w:val="cyan"/>
            <w:lang w:eastAsia="zh-CN"/>
            <w:rPrChange w:id="468" w:author="Ericsson6" w:date="2022-02-24T21:14:00Z">
              <w:rPr>
                <w:lang w:eastAsia="zh-CN"/>
              </w:rPr>
            </w:rPrChange>
          </w:rPr>
          <w:t xml:space="preserve"> message.</w:t>
        </w:r>
      </w:ins>
    </w:p>
    <w:p w14:paraId="1DDBE232" w14:textId="3EF5F62E" w:rsidR="00D65CC3" w:rsidRDefault="0057379D">
      <w:pPr>
        <w:rPr>
          <w:ins w:id="469" w:author="Ericsson3" w:date="2022-02-02T18:37:00Z"/>
          <w:lang w:eastAsia="zh-CN"/>
        </w:rPr>
      </w:pPr>
      <w:ins w:id="470" w:author="Ericsson6" w:date="2022-02-24T21:09:00Z">
        <w:r w:rsidRPr="0057379D">
          <w:rPr>
            <w:highlight w:val="cyan"/>
            <w:lang w:eastAsia="zh-CN"/>
            <w:rPrChange w:id="471" w:author="Ericsson6" w:date="2022-02-24T21:14:00Z">
              <w:rPr>
                <w:lang w:eastAsia="zh-CN"/>
              </w:rPr>
            </w:rPrChange>
          </w:rPr>
          <w:t xml:space="preserve"> </w:t>
        </w:r>
      </w:ins>
      <w:ins w:id="472" w:author="Ericsson3" w:date="2022-02-02T18:40:00Z">
        <w:r w:rsidR="00BF2EA5" w:rsidRPr="0057379D">
          <w:rPr>
            <w:highlight w:val="cyan"/>
            <w:lang w:eastAsia="zh-CN"/>
            <w:rPrChange w:id="473" w:author="Ericsson6" w:date="2022-02-24T21:14:00Z">
              <w:rPr>
                <w:lang w:eastAsia="zh-CN"/>
              </w:rPr>
            </w:rPrChange>
          </w:rPr>
          <w:t xml:space="preserve">The relay AMF shall select </w:t>
        </w:r>
        <w:proofErr w:type="spellStart"/>
        <w:r w:rsidR="00BF2EA5" w:rsidRPr="0057379D">
          <w:rPr>
            <w:highlight w:val="cyan"/>
            <w:lang w:eastAsia="zh-CN"/>
            <w:rPrChange w:id="474" w:author="Ericsson6" w:date="2022-02-24T21:14:00Z">
              <w:rPr>
                <w:lang w:eastAsia="zh-CN"/>
              </w:rPr>
            </w:rPrChange>
          </w:rPr>
          <w:t>PAnF</w:t>
        </w:r>
        <w:proofErr w:type="spellEnd"/>
        <w:r w:rsidR="00BF2EA5" w:rsidRPr="0057379D">
          <w:rPr>
            <w:highlight w:val="cyan"/>
            <w:lang w:eastAsia="zh-CN"/>
            <w:rPrChange w:id="475" w:author="Ericsson6" w:date="2022-02-24T21:14:00Z">
              <w:rPr>
                <w:lang w:eastAsia="zh-CN"/>
              </w:rPr>
            </w:rPrChange>
          </w:rPr>
          <w:t xml:space="preserve"> based on </w:t>
        </w:r>
        <w:del w:id="476" w:author="Ericsson6" w:date="2022-02-24T21:09:00Z">
          <w:r w:rsidR="00BF2EA5" w:rsidRPr="0057379D" w:rsidDel="0057379D">
            <w:rPr>
              <w:highlight w:val="cyan"/>
              <w:lang w:eastAsia="zh-CN"/>
              <w:rPrChange w:id="477" w:author="Ericsson6" w:date="2022-02-24T21:14:00Z">
                <w:rPr>
                  <w:lang w:eastAsia="zh-CN"/>
                </w:rPr>
              </w:rPrChange>
            </w:rPr>
            <w:delText xml:space="preserve">SUCI or </w:delText>
          </w:r>
        </w:del>
        <w:r w:rsidR="00BF2EA5" w:rsidRPr="0057379D">
          <w:rPr>
            <w:highlight w:val="cyan"/>
            <w:lang w:eastAsia="zh-CN"/>
            <w:rPrChange w:id="478" w:author="Ericsson6" w:date="2022-02-24T21:14:00Z">
              <w:rPr>
                <w:lang w:eastAsia="zh-CN"/>
              </w:rPr>
            </w:rPrChange>
          </w:rPr>
          <w:t xml:space="preserve">5GPRUK ID and forward the key request to the </w:t>
        </w:r>
        <w:proofErr w:type="spellStart"/>
        <w:r w:rsidR="00BF2EA5" w:rsidRPr="0057379D">
          <w:rPr>
            <w:highlight w:val="cyan"/>
            <w:lang w:eastAsia="zh-CN"/>
            <w:rPrChange w:id="479" w:author="Ericsson6" w:date="2022-02-24T21:14:00Z">
              <w:rPr>
                <w:lang w:eastAsia="zh-CN"/>
              </w:rPr>
            </w:rPrChange>
          </w:rPr>
          <w:t>PAnF</w:t>
        </w:r>
        <w:proofErr w:type="spellEnd"/>
        <w:r w:rsidR="00BF2EA5" w:rsidRPr="0057379D">
          <w:rPr>
            <w:highlight w:val="cyan"/>
            <w:lang w:eastAsia="zh-CN"/>
            <w:rPrChange w:id="480" w:author="Ericsson6" w:date="2022-02-24T21:14:00Z">
              <w:rPr>
                <w:lang w:eastAsia="zh-CN"/>
              </w:rPr>
            </w:rPrChange>
          </w:rPr>
          <w:t xml:space="preserve"> in </w:t>
        </w:r>
        <w:proofErr w:type="spellStart"/>
        <w:r w:rsidR="00BF2EA5" w:rsidRPr="0057379D">
          <w:rPr>
            <w:highlight w:val="cyan"/>
            <w:lang w:eastAsia="zh-CN"/>
            <w:rPrChange w:id="481" w:author="Ericsson6" w:date="2022-02-24T21:14:00Z">
              <w:rPr>
                <w:lang w:eastAsia="zh-CN"/>
              </w:rPr>
            </w:rPrChange>
          </w:rPr>
          <w:t>Npanf_ProseKey_</w:t>
        </w:r>
      </w:ins>
      <w:ins w:id="482" w:author="Ericsson6" w:date="2022-02-24T21:09:00Z">
        <w:r w:rsidRPr="0057379D">
          <w:rPr>
            <w:highlight w:val="cyan"/>
            <w:lang w:eastAsia="zh-CN"/>
            <w:rPrChange w:id="483" w:author="Ericsson6" w:date="2022-02-24T21:14:00Z">
              <w:rPr>
                <w:lang w:eastAsia="zh-CN"/>
              </w:rPr>
            </w:rPrChange>
          </w:rPr>
          <w:t>Get</w:t>
        </w:r>
        <w:proofErr w:type="spellEnd"/>
        <w:r w:rsidRPr="0057379D">
          <w:rPr>
            <w:highlight w:val="cyan"/>
            <w:lang w:eastAsia="zh-CN"/>
            <w:rPrChange w:id="484" w:author="Ericsson6" w:date="2022-02-24T21:14:00Z">
              <w:rPr>
                <w:lang w:eastAsia="zh-CN"/>
              </w:rPr>
            </w:rPrChange>
          </w:rPr>
          <w:t xml:space="preserve"> </w:t>
        </w:r>
      </w:ins>
      <w:ins w:id="485" w:author="Ericsson3" w:date="2022-02-02T18:40:00Z">
        <w:r w:rsidR="00BF2EA5" w:rsidRPr="0057379D">
          <w:rPr>
            <w:highlight w:val="cyan"/>
            <w:lang w:eastAsia="zh-CN"/>
            <w:rPrChange w:id="486" w:author="Ericsson6" w:date="2022-02-24T21:14:00Z">
              <w:rPr>
                <w:lang w:eastAsia="zh-CN"/>
              </w:rPr>
            </w:rPrChange>
          </w:rPr>
          <w:t>Request message</w:t>
        </w:r>
      </w:ins>
    </w:p>
    <w:p w14:paraId="1781499F" w14:textId="77777777" w:rsidR="00D65CC3" w:rsidRDefault="00BF2EA5">
      <w:pPr>
        <w:pStyle w:val="Heading3"/>
        <w:rPr>
          <w:ins w:id="487" w:author="Ericsson3" w:date="2022-02-02T18:37:00Z"/>
          <w:lang w:eastAsia="zh-CN"/>
        </w:rPr>
      </w:pPr>
      <w:ins w:id="488" w:author="Ericsson3" w:date="2022-02-02T18:37:00Z">
        <w:r>
          <w:rPr>
            <w:highlight w:val="yellow"/>
            <w:lang w:eastAsia="zh-CN"/>
            <w:rPrChange w:id="489" w:author="Ericsson3" w:date="2022-02-02T18:41:00Z">
              <w:rPr>
                <w:lang w:eastAsia="zh-CN"/>
              </w:rPr>
            </w:rPrChange>
          </w:rPr>
          <w:t>X</w:t>
        </w:r>
        <w:r>
          <w:rPr>
            <w:lang w:eastAsia="zh-CN"/>
          </w:rPr>
          <w:t>.2.3.2</w:t>
        </w:r>
        <w:r>
          <w:rPr>
            <w:lang w:eastAsia="zh-CN"/>
          </w:rPr>
          <w:tab/>
        </w:r>
      </w:ins>
      <w:proofErr w:type="spellStart"/>
      <w:ins w:id="490" w:author="Ericsson3" w:date="2022-02-02T18:41:00Z">
        <w:r>
          <w:rPr>
            <w:lang w:eastAsia="zh-CN"/>
          </w:rPr>
          <w:t>Npanf_ProseKey</w:t>
        </w:r>
        <w:proofErr w:type="spellEnd"/>
        <w:r>
          <w:rPr>
            <w:lang w:eastAsia="zh-CN"/>
          </w:rPr>
          <w:t xml:space="preserve"> service</w:t>
        </w:r>
      </w:ins>
    </w:p>
    <w:p w14:paraId="55F207BE" w14:textId="7CAD0477" w:rsidR="00D65CC3" w:rsidRPr="0057379D" w:rsidRDefault="00BF2EA5">
      <w:pPr>
        <w:pStyle w:val="Heading5"/>
        <w:rPr>
          <w:ins w:id="491" w:author="Ericsson3" w:date="2022-02-02T18:37:00Z"/>
          <w:highlight w:val="cyan"/>
          <w:rPrChange w:id="492" w:author="Ericsson6" w:date="2022-02-24T21:08:00Z">
            <w:rPr>
              <w:ins w:id="493" w:author="Ericsson3" w:date="2022-02-02T18:37:00Z"/>
            </w:rPr>
          </w:rPrChange>
        </w:rPr>
        <w:pPrChange w:id="494" w:author="Ericsson3" w:date="2022-02-02T18:42:00Z">
          <w:pPr>
            <w:pStyle w:val="Heading3"/>
          </w:pPr>
        </w:pPrChange>
      </w:pPr>
      <w:ins w:id="495" w:author="Ericsson3" w:date="2022-02-02T18:37:00Z">
        <w:r w:rsidRPr="0057379D">
          <w:rPr>
            <w:highlight w:val="cyan"/>
            <w:lang w:eastAsia="zh-CN"/>
            <w:rPrChange w:id="496" w:author="Ericsson6" w:date="2022-02-24T21:08:00Z">
              <w:rPr>
                <w:lang w:eastAsia="zh-CN"/>
              </w:rPr>
            </w:rPrChange>
          </w:rPr>
          <w:t xml:space="preserve">X.2.3.2.1 </w:t>
        </w:r>
        <w:r w:rsidRPr="0057379D">
          <w:rPr>
            <w:highlight w:val="cyan"/>
            <w:rPrChange w:id="497" w:author="Ericsson6" w:date="2022-02-24T21:08:00Z">
              <w:rPr/>
            </w:rPrChange>
          </w:rPr>
          <w:tab/>
        </w:r>
      </w:ins>
      <w:proofErr w:type="spellStart"/>
      <w:ins w:id="498" w:author="Ericsson3" w:date="2022-02-02T18:42:00Z">
        <w:r w:rsidRPr="0057379D">
          <w:rPr>
            <w:highlight w:val="cyan"/>
            <w:lang w:eastAsia="zh-CN"/>
            <w:rPrChange w:id="499" w:author="Ericsson6" w:date="2022-02-24T21:08:00Z">
              <w:rPr>
                <w:lang w:eastAsia="zh-CN"/>
              </w:rPr>
            </w:rPrChange>
          </w:rPr>
          <w:t>Npanf_ProseKey_</w:t>
        </w:r>
      </w:ins>
      <w:ins w:id="500" w:author="Ericsson6" w:date="2022-02-24T20:53:00Z">
        <w:r w:rsidR="00640DF7" w:rsidRPr="0057379D">
          <w:rPr>
            <w:highlight w:val="cyan"/>
            <w:lang w:eastAsia="zh-CN"/>
            <w:rPrChange w:id="501" w:author="Ericsson6" w:date="2022-02-24T21:08:00Z">
              <w:rPr>
                <w:lang w:eastAsia="zh-CN"/>
              </w:rPr>
            </w:rPrChange>
          </w:rPr>
          <w:t>Register</w:t>
        </w:r>
        <w:proofErr w:type="spellEnd"/>
        <w:r w:rsidR="00640DF7" w:rsidRPr="0057379D">
          <w:rPr>
            <w:highlight w:val="cyan"/>
            <w:lang w:eastAsia="zh-CN"/>
            <w:rPrChange w:id="502" w:author="Ericsson6" w:date="2022-02-24T21:08:00Z">
              <w:rPr>
                <w:lang w:eastAsia="zh-CN"/>
              </w:rPr>
            </w:rPrChange>
          </w:rPr>
          <w:t xml:space="preserve"> </w:t>
        </w:r>
      </w:ins>
      <w:ins w:id="503" w:author="Ericsson3" w:date="2022-02-02T18:42:00Z">
        <w:r w:rsidRPr="0057379D">
          <w:rPr>
            <w:highlight w:val="cyan"/>
            <w:lang w:eastAsia="zh-CN"/>
            <w:rPrChange w:id="504" w:author="Ericsson6" w:date="2022-02-24T21:08:00Z">
              <w:rPr>
                <w:lang w:eastAsia="zh-CN"/>
              </w:rPr>
            </w:rPrChange>
          </w:rPr>
          <w:t xml:space="preserve">Request </w:t>
        </w:r>
      </w:ins>
      <w:ins w:id="505" w:author="Ericsson3" w:date="2022-02-02T18:37:00Z">
        <w:r w:rsidRPr="0057379D">
          <w:rPr>
            <w:highlight w:val="cyan"/>
            <w:rPrChange w:id="506" w:author="Ericsson6" w:date="2022-02-24T21:08:00Z">
              <w:rPr/>
            </w:rPrChange>
          </w:rPr>
          <w:t>service operation</w:t>
        </w:r>
      </w:ins>
    </w:p>
    <w:p w14:paraId="411FD998" w14:textId="064FCF74" w:rsidR="00D65CC3" w:rsidRPr="0057379D" w:rsidRDefault="00BF2EA5">
      <w:pPr>
        <w:rPr>
          <w:ins w:id="507" w:author="Ericsson3" w:date="2022-02-02T18:37:00Z"/>
          <w:highlight w:val="cyan"/>
          <w:rPrChange w:id="508" w:author="Ericsson6" w:date="2022-02-24T21:08:00Z">
            <w:rPr>
              <w:ins w:id="509" w:author="Ericsson3" w:date="2022-02-02T18:37:00Z"/>
            </w:rPr>
          </w:rPrChange>
        </w:rPr>
      </w:pPr>
      <w:ins w:id="510" w:author="Ericsson3" w:date="2022-02-02T18:37:00Z">
        <w:r w:rsidRPr="0057379D">
          <w:rPr>
            <w:b/>
            <w:highlight w:val="cyan"/>
            <w:rPrChange w:id="511" w:author="Ericsson6" w:date="2022-02-24T21:08:00Z">
              <w:rPr>
                <w:b/>
              </w:rPr>
            </w:rPrChange>
          </w:rPr>
          <w:t>Service operation name:</w:t>
        </w:r>
        <w:r w:rsidRPr="0057379D">
          <w:rPr>
            <w:highlight w:val="cyan"/>
            <w:rPrChange w:id="512" w:author="Ericsson6" w:date="2022-02-24T21:08:00Z">
              <w:rPr/>
            </w:rPrChange>
          </w:rPr>
          <w:t xml:space="preserve"> </w:t>
        </w:r>
      </w:ins>
      <w:proofErr w:type="spellStart"/>
      <w:ins w:id="513" w:author="Ericsson3" w:date="2022-02-02T18:42:00Z">
        <w:r w:rsidRPr="0057379D">
          <w:rPr>
            <w:highlight w:val="cyan"/>
            <w:lang w:eastAsia="zh-CN"/>
            <w:rPrChange w:id="514" w:author="Ericsson6" w:date="2022-02-24T21:08:00Z">
              <w:rPr>
                <w:lang w:eastAsia="zh-CN"/>
              </w:rPr>
            </w:rPrChange>
          </w:rPr>
          <w:t>Npanf_ProseKey_</w:t>
        </w:r>
      </w:ins>
      <w:ins w:id="515" w:author="Ericsson6" w:date="2022-02-24T20:55:00Z">
        <w:r w:rsidR="00640DF7" w:rsidRPr="0057379D">
          <w:rPr>
            <w:highlight w:val="cyan"/>
            <w:lang w:eastAsia="zh-CN"/>
            <w:rPrChange w:id="516" w:author="Ericsson6" w:date="2022-02-24T21:08:00Z">
              <w:rPr>
                <w:lang w:eastAsia="zh-CN"/>
              </w:rPr>
            </w:rPrChange>
          </w:rPr>
          <w:t>Register</w:t>
        </w:r>
        <w:proofErr w:type="spellEnd"/>
        <w:r w:rsidR="00640DF7" w:rsidRPr="0057379D">
          <w:rPr>
            <w:highlight w:val="cyan"/>
            <w:lang w:eastAsia="zh-CN"/>
            <w:rPrChange w:id="517" w:author="Ericsson6" w:date="2022-02-24T21:08:00Z">
              <w:rPr>
                <w:lang w:eastAsia="zh-CN"/>
              </w:rPr>
            </w:rPrChange>
          </w:rPr>
          <w:t xml:space="preserve"> </w:t>
        </w:r>
      </w:ins>
      <w:ins w:id="518" w:author="Ericsson3" w:date="2022-02-02T18:42:00Z">
        <w:r w:rsidRPr="0057379D">
          <w:rPr>
            <w:highlight w:val="cyan"/>
            <w:lang w:eastAsia="zh-CN"/>
            <w:rPrChange w:id="519" w:author="Ericsson6" w:date="2022-02-24T21:08:00Z">
              <w:rPr>
                <w:lang w:eastAsia="zh-CN"/>
              </w:rPr>
            </w:rPrChange>
          </w:rPr>
          <w:t>Request</w:t>
        </w:r>
      </w:ins>
    </w:p>
    <w:p w14:paraId="7DEB6053" w14:textId="77777777" w:rsidR="00D65CC3" w:rsidRPr="0057379D" w:rsidRDefault="00BF2EA5">
      <w:pPr>
        <w:rPr>
          <w:ins w:id="520" w:author="Ericsson3" w:date="2022-02-02T18:37:00Z"/>
          <w:highlight w:val="cyan"/>
          <w:rPrChange w:id="521" w:author="Ericsson6" w:date="2022-02-24T21:08:00Z">
            <w:rPr>
              <w:ins w:id="522" w:author="Ericsson3" w:date="2022-02-02T18:37:00Z"/>
            </w:rPr>
          </w:rPrChange>
        </w:rPr>
      </w:pPr>
      <w:ins w:id="523" w:author="Ericsson3" w:date="2022-02-02T18:37:00Z">
        <w:r w:rsidRPr="0057379D">
          <w:rPr>
            <w:b/>
            <w:highlight w:val="cyan"/>
            <w:rPrChange w:id="524" w:author="Ericsson6" w:date="2022-02-24T21:08:00Z">
              <w:rPr>
                <w:b/>
              </w:rPr>
            </w:rPrChange>
          </w:rPr>
          <w:t>Description:</w:t>
        </w:r>
        <w:r w:rsidRPr="0057379D">
          <w:rPr>
            <w:highlight w:val="cyan"/>
            <w:rPrChange w:id="525" w:author="Ericsson6" w:date="2022-02-24T21:08:00Z">
              <w:rPr/>
            </w:rPrChange>
          </w:rPr>
          <w:t xml:space="preserve"> </w:t>
        </w:r>
      </w:ins>
      <w:ins w:id="526" w:author="Ericsson3" w:date="2022-02-02T18:45:00Z">
        <w:r w:rsidRPr="0057379D">
          <w:rPr>
            <w:highlight w:val="cyan"/>
            <w:rPrChange w:id="527" w:author="Ericsson6" w:date="2022-02-24T21:08:00Z">
              <w:rPr/>
            </w:rPrChange>
          </w:rPr>
          <w:t>P</w:t>
        </w:r>
      </w:ins>
      <w:ins w:id="528" w:author="Ericsson3" w:date="2022-02-02T18:37:00Z">
        <w:r w:rsidRPr="0057379D">
          <w:rPr>
            <w:highlight w:val="cyan"/>
            <w:rPrChange w:id="529" w:author="Ericsson6" w:date="2022-02-24T21:08:00Z">
              <w:rPr/>
            </w:rPrChange>
          </w:rPr>
          <w:t>rovides Prose related keying material.</w:t>
        </w:r>
      </w:ins>
    </w:p>
    <w:p w14:paraId="49DB54A0" w14:textId="77777777" w:rsidR="00D65CC3" w:rsidRPr="0057379D" w:rsidDel="00A23EA0" w:rsidRDefault="00BF2EA5">
      <w:pPr>
        <w:rPr>
          <w:ins w:id="530" w:author="Ericsson3" w:date="2022-02-02T18:37:00Z"/>
          <w:del w:id="531" w:author="Ericsson6" w:date="2022-02-24T20:58:00Z"/>
          <w:highlight w:val="cyan"/>
          <w:rPrChange w:id="532" w:author="Ericsson6" w:date="2022-02-24T21:08:00Z">
            <w:rPr>
              <w:ins w:id="533" w:author="Ericsson3" w:date="2022-02-02T18:37:00Z"/>
              <w:del w:id="534" w:author="Ericsson6" w:date="2022-02-24T20:58:00Z"/>
            </w:rPr>
          </w:rPrChange>
        </w:rPr>
      </w:pPr>
      <w:ins w:id="535" w:author="Ericsson3" w:date="2022-02-02T18:37:00Z">
        <w:r w:rsidRPr="0057379D">
          <w:rPr>
            <w:b/>
            <w:highlight w:val="cyan"/>
            <w:rPrChange w:id="536" w:author="Ericsson6" w:date="2022-02-24T21:08:00Z">
              <w:rPr>
                <w:b/>
              </w:rPr>
            </w:rPrChange>
          </w:rPr>
          <w:t>Input, Required:</w:t>
        </w:r>
        <w:r w:rsidRPr="0057379D">
          <w:rPr>
            <w:highlight w:val="cyan"/>
            <w:rPrChange w:id="537" w:author="Ericsson6" w:date="2022-02-24T21:08:00Z">
              <w:rPr/>
            </w:rPrChange>
          </w:rPr>
          <w:t xml:space="preserve"> </w:t>
        </w:r>
        <w:del w:id="538" w:author="Ericsson6" w:date="2022-02-24T20:58:00Z">
          <w:r w:rsidRPr="0057379D" w:rsidDel="00A23EA0">
            <w:rPr>
              <w:highlight w:val="cyan"/>
              <w:rPrChange w:id="539" w:author="Ericsson6" w:date="2022-02-24T21:08:00Z">
                <w:rPr/>
              </w:rPrChange>
            </w:rPr>
            <w:delText xml:space="preserve">One of the options below. </w:delText>
          </w:r>
        </w:del>
      </w:ins>
    </w:p>
    <w:p w14:paraId="7E4A5D5B" w14:textId="66619B4A" w:rsidR="00D65CC3" w:rsidRPr="0057379D" w:rsidDel="00420F9F" w:rsidRDefault="00BF2EA5">
      <w:pPr>
        <w:rPr>
          <w:ins w:id="540" w:author="Ericsson3" w:date="2022-02-02T18:37:00Z"/>
          <w:del w:id="541" w:author="Ericsson6" w:date="2022-02-24T21:07:00Z"/>
          <w:highlight w:val="cyan"/>
          <w:rPrChange w:id="542" w:author="Ericsson6" w:date="2022-02-24T21:08:00Z">
            <w:rPr>
              <w:ins w:id="543" w:author="Ericsson3" w:date="2022-02-02T18:37:00Z"/>
              <w:del w:id="544" w:author="Ericsson6" w:date="2022-02-24T21:07:00Z"/>
            </w:rPr>
          </w:rPrChange>
        </w:rPr>
        <w:pPrChange w:id="545" w:author="Ericsson6" w:date="2022-02-24T20:58:00Z">
          <w:pPr>
            <w:pStyle w:val="B1"/>
          </w:pPr>
        </w:pPrChange>
      </w:pPr>
      <w:ins w:id="546" w:author="Ericsson3" w:date="2022-02-02T18:37:00Z">
        <w:del w:id="547" w:author="Ericsson6" w:date="2022-02-24T20:58:00Z">
          <w:r w:rsidRPr="0057379D" w:rsidDel="00A23EA0">
            <w:rPr>
              <w:highlight w:val="cyan"/>
              <w:rPrChange w:id="548" w:author="Ericsson6" w:date="2022-02-24T21:08:00Z">
                <w:rPr/>
              </w:rPrChange>
            </w:rPr>
            <w:delText>1.</w:delText>
          </w:r>
          <w:r w:rsidRPr="0057379D" w:rsidDel="00A23EA0">
            <w:rPr>
              <w:highlight w:val="cyan"/>
              <w:rPrChange w:id="549" w:author="Ericsson6" w:date="2022-02-24T21:08:00Z">
                <w:rPr/>
              </w:rPrChange>
            </w:rPr>
            <w:tab/>
            <w:delText xml:space="preserve">In the initial authentication request: </w:delText>
          </w:r>
        </w:del>
        <w:r w:rsidRPr="0057379D">
          <w:rPr>
            <w:highlight w:val="cyan"/>
            <w:rPrChange w:id="550" w:author="Ericsson6" w:date="2022-02-24T21:08:00Z">
              <w:rPr/>
            </w:rPrChange>
          </w:rPr>
          <w:t>SU</w:t>
        </w:r>
      </w:ins>
      <w:ins w:id="551" w:author="Ericsson6" w:date="2022-02-24T20:57:00Z">
        <w:r w:rsidR="00A23EA0" w:rsidRPr="0057379D">
          <w:rPr>
            <w:highlight w:val="cyan"/>
            <w:rPrChange w:id="552" w:author="Ericsson6" w:date="2022-02-24T21:08:00Z">
              <w:rPr/>
            </w:rPrChange>
          </w:rPr>
          <w:t>P</w:t>
        </w:r>
      </w:ins>
      <w:ins w:id="553" w:author="Ericsson3" w:date="2022-02-02T18:37:00Z">
        <w:del w:id="554" w:author="Ericsson6" w:date="2022-02-24T20:57:00Z">
          <w:r w:rsidRPr="0057379D" w:rsidDel="00A23EA0">
            <w:rPr>
              <w:highlight w:val="cyan"/>
              <w:rPrChange w:id="555" w:author="Ericsson6" w:date="2022-02-24T21:08:00Z">
                <w:rPr/>
              </w:rPrChange>
            </w:rPr>
            <w:delText>C</w:delText>
          </w:r>
        </w:del>
        <w:r w:rsidRPr="0057379D">
          <w:rPr>
            <w:highlight w:val="cyan"/>
            <w:rPrChange w:id="556" w:author="Ericsson6" w:date="2022-02-24T21:08:00Z">
              <w:rPr/>
            </w:rPrChange>
          </w:rPr>
          <w:t>I</w:t>
        </w:r>
      </w:ins>
      <w:ins w:id="557" w:author="Ericsson6" w:date="2022-02-24T20:57:00Z">
        <w:r w:rsidR="00A23EA0" w:rsidRPr="0057379D">
          <w:rPr>
            <w:highlight w:val="cyan"/>
            <w:rPrChange w:id="558" w:author="Ericsson6" w:date="2022-02-24T21:08:00Z">
              <w:rPr/>
            </w:rPrChange>
          </w:rPr>
          <w:t>,</w:t>
        </w:r>
      </w:ins>
      <w:ins w:id="559" w:author="Ericsson3" w:date="2022-02-02T18:47:00Z">
        <w:r w:rsidRPr="0057379D">
          <w:rPr>
            <w:highlight w:val="cyan"/>
            <w:rPrChange w:id="560" w:author="Ericsson6" w:date="2022-02-24T21:08:00Z">
              <w:rPr/>
            </w:rPrChange>
          </w:rPr>
          <w:t xml:space="preserve"> </w:t>
        </w:r>
        <w:del w:id="561" w:author="Ericsson6" w:date="2022-02-24T20:57:00Z">
          <w:r w:rsidRPr="0057379D" w:rsidDel="00A23EA0">
            <w:rPr>
              <w:highlight w:val="cyan"/>
              <w:rPrChange w:id="562" w:author="Ericsson6" w:date="2022-02-24T21:08:00Z">
                <w:rPr/>
              </w:rPrChange>
            </w:rPr>
            <w:delText>or</w:delText>
          </w:r>
        </w:del>
      </w:ins>
      <w:ins w:id="563" w:author="Ericsson6" w:date="2022-02-24T20:57:00Z">
        <w:r w:rsidR="00A23EA0" w:rsidRPr="0057379D">
          <w:rPr>
            <w:highlight w:val="cyan"/>
            <w:rPrChange w:id="564" w:author="Ericsson6" w:date="2022-02-24T21:08:00Z">
              <w:rPr/>
            </w:rPrChange>
          </w:rPr>
          <w:t xml:space="preserve">5G </w:t>
        </w:r>
      </w:ins>
      <w:ins w:id="565" w:author="Ericsson3" w:date="2022-02-02T18:47:00Z">
        <w:del w:id="566" w:author="Ericsson6" w:date="2022-02-24T20:58:00Z">
          <w:r w:rsidRPr="0057379D" w:rsidDel="00A23EA0">
            <w:rPr>
              <w:highlight w:val="cyan"/>
              <w:rPrChange w:id="567" w:author="Ericsson6" w:date="2022-02-24T21:08:00Z">
                <w:rPr/>
              </w:rPrChange>
            </w:rPr>
            <w:delText xml:space="preserve"> </w:delText>
          </w:r>
        </w:del>
        <w:r w:rsidRPr="0057379D">
          <w:rPr>
            <w:highlight w:val="cyan"/>
            <w:rPrChange w:id="568" w:author="Ericsson6" w:date="2022-02-24T21:08:00Z">
              <w:rPr/>
            </w:rPrChange>
          </w:rPr>
          <w:t>PRUK ID</w:t>
        </w:r>
      </w:ins>
      <w:ins w:id="569" w:author="Ericsson3" w:date="2022-02-02T18:37:00Z">
        <w:r w:rsidRPr="0057379D">
          <w:rPr>
            <w:highlight w:val="cyan"/>
            <w:rPrChange w:id="570" w:author="Ericsson6" w:date="2022-02-24T21:08:00Z">
              <w:rPr/>
            </w:rPrChange>
          </w:rPr>
          <w:t xml:space="preserve">, </w:t>
        </w:r>
      </w:ins>
      <w:ins w:id="571" w:author="Ericsson6" w:date="2022-02-24T20:58:00Z">
        <w:r w:rsidR="00A23EA0" w:rsidRPr="0057379D">
          <w:rPr>
            <w:highlight w:val="cyan"/>
            <w:rPrChange w:id="572" w:author="Ericsson6" w:date="2022-02-24T21:08:00Z">
              <w:rPr/>
            </w:rPrChange>
          </w:rPr>
          <w:t xml:space="preserve">PRUK, </w:t>
        </w:r>
      </w:ins>
      <w:ins w:id="573" w:author="Ericsson3" w:date="2022-02-02T18:37:00Z">
        <w:r w:rsidRPr="0057379D">
          <w:rPr>
            <w:highlight w:val="cyan"/>
            <w:rPrChange w:id="574" w:author="Ericsson6" w:date="2022-02-24T21:08:00Z">
              <w:rPr/>
            </w:rPrChange>
          </w:rPr>
          <w:t>Relay Service Code, Nonce_1.</w:t>
        </w:r>
      </w:ins>
    </w:p>
    <w:p w14:paraId="05EC6718" w14:textId="77777777" w:rsidR="00D65CC3" w:rsidRPr="0057379D" w:rsidRDefault="00BF2EA5">
      <w:pPr>
        <w:rPr>
          <w:ins w:id="575" w:author="Ericsson3" w:date="2022-02-02T18:37:00Z"/>
          <w:highlight w:val="cyan"/>
          <w:rPrChange w:id="576" w:author="Ericsson6" w:date="2022-02-24T21:08:00Z">
            <w:rPr>
              <w:ins w:id="577" w:author="Ericsson3" w:date="2022-02-02T18:37:00Z"/>
            </w:rPr>
          </w:rPrChange>
        </w:rPr>
        <w:pPrChange w:id="578" w:author="Ericsson6" w:date="2022-02-24T21:07:00Z">
          <w:pPr>
            <w:pStyle w:val="B1"/>
          </w:pPr>
        </w:pPrChange>
      </w:pPr>
      <w:ins w:id="579" w:author="Ericsson3" w:date="2022-02-02T18:37:00Z">
        <w:del w:id="580" w:author="Ericsson6" w:date="2022-02-24T21:07:00Z">
          <w:r w:rsidRPr="0057379D" w:rsidDel="00420F9F">
            <w:rPr>
              <w:highlight w:val="cyan"/>
              <w:rPrChange w:id="581" w:author="Ericsson6" w:date="2022-02-24T21:08:00Z">
                <w:rPr/>
              </w:rPrChange>
            </w:rPr>
            <w:delText>2.</w:delText>
          </w:r>
          <w:r w:rsidRPr="0057379D" w:rsidDel="00420F9F">
            <w:rPr>
              <w:highlight w:val="cyan"/>
              <w:rPrChange w:id="582" w:author="Ericsson6" w:date="2022-02-24T21:08:00Z">
                <w:rPr/>
              </w:rPrChange>
            </w:rPr>
            <w:tab/>
            <w:delText xml:space="preserve">In the subsequent authentication requests: EAP message. </w:delText>
          </w:r>
        </w:del>
      </w:ins>
    </w:p>
    <w:p w14:paraId="593BC115" w14:textId="77777777" w:rsidR="00D65CC3" w:rsidRPr="0057379D" w:rsidRDefault="00BF2EA5">
      <w:pPr>
        <w:rPr>
          <w:ins w:id="583" w:author="Ericsson3" w:date="2022-02-02T18:37:00Z"/>
          <w:highlight w:val="cyan"/>
          <w:rPrChange w:id="584" w:author="Ericsson6" w:date="2022-02-24T21:08:00Z">
            <w:rPr>
              <w:ins w:id="585" w:author="Ericsson3" w:date="2022-02-02T18:37:00Z"/>
            </w:rPr>
          </w:rPrChange>
        </w:rPr>
      </w:pPr>
      <w:ins w:id="586" w:author="Ericsson3" w:date="2022-02-02T18:37:00Z">
        <w:r w:rsidRPr="0057379D">
          <w:rPr>
            <w:b/>
            <w:highlight w:val="cyan"/>
            <w:rPrChange w:id="587" w:author="Ericsson6" w:date="2022-02-24T21:08:00Z">
              <w:rPr>
                <w:b/>
              </w:rPr>
            </w:rPrChange>
          </w:rPr>
          <w:t>Input, Optional:</w:t>
        </w:r>
        <w:r w:rsidRPr="0057379D">
          <w:rPr>
            <w:highlight w:val="cyan"/>
            <w:rPrChange w:id="588" w:author="Ericsson6" w:date="2022-02-24T21:08:00Z">
              <w:rPr/>
            </w:rPrChange>
          </w:rPr>
          <w:t xml:space="preserve"> None. </w:t>
        </w:r>
      </w:ins>
    </w:p>
    <w:p w14:paraId="646B39C3" w14:textId="5E00298C" w:rsidR="00D65CC3" w:rsidRPr="0057379D" w:rsidRDefault="00BF2EA5">
      <w:pPr>
        <w:rPr>
          <w:ins w:id="589" w:author="Ericsson3" w:date="2022-02-02T18:37:00Z"/>
          <w:highlight w:val="cyan"/>
          <w:rPrChange w:id="590" w:author="Ericsson6" w:date="2022-02-24T21:08:00Z">
            <w:rPr>
              <w:ins w:id="591" w:author="Ericsson3" w:date="2022-02-02T18:37:00Z"/>
            </w:rPr>
          </w:rPrChange>
        </w:rPr>
      </w:pPr>
      <w:ins w:id="592" w:author="Ericsson3" w:date="2022-02-02T18:37:00Z">
        <w:r w:rsidRPr="0057379D">
          <w:rPr>
            <w:b/>
            <w:highlight w:val="cyan"/>
            <w:rPrChange w:id="593" w:author="Ericsson6" w:date="2022-02-24T21:08:00Z">
              <w:rPr>
                <w:b/>
              </w:rPr>
            </w:rPrChange>
          </w:rPr>
          <w:t>Output, Required:</w:t>
        </w:r>
      </w:ins>
      <w:ins w:id="594" w:author="Ericsson6" w:date="2022-02-24T21:07:00Z">
        <w:r w:rsidR="00A23EA0" w:rsidRPr="0057379D">
          <w:rPr>
            <w:highlight w:val="cyan"/>
            <w:rPrChange w:id="595" w:author="Ericsson6" w:date="2022-02-24T21:08:00Z">
              <w:rPr/>
            </w:rPrChange>
          </w:rPr>
          <w:t xml:space="preserve"> </w:t>
        </w:r>
      </w:ins>
      <w:ins w:id="596" w:author="Ericsson3" w:date="2022-02-02T18:37:00Z">
        <w:del w:id="597" w:author="Ericsson6" w:date="2022-02-24T21:07:00Z">
          <w:r w:rsidRPr="0057379D" w:rsidDel="00A23EA0">
            <w:rPr>
              <w:highlight w:val="cyan"/>
              <w:rPrChange w:id="598" w:author="Ericsson6" w:date="2022-02-24T21:08:00Z">
                <w:rPr/>
              </w:rPrChange>
            </w:rPr>
            <w:delText xml:space="preserve"> </w:delText>
          </w:r>
        </w:del>
      </w:ins>
      <w:ins w:id="599" w:author="Ericsson3" w:date="2022-02-02T18:52:00Z">
        <w:del w:id="600" w:author="Ericsson6" w:date="2022-02-24T21:07:00Z">
          <w:r w:rsidRPr="0057379D" w:rsidDel="00A23EA0">
            <w:rPr>
              <w:highlight w:val="cyan"/>
              <w:rPrChange w:id="601" w:author="Ericsson6" w:date="2022-02-24T21:08:00Z">
                <w:rPr/>
              </w:rPrChange>
            </w:rPr>
            <w:delText xml:space="preserve">EAP message, Authentication result and if success </w:delText>
          </w:r>
        </w:del>
      </w:ins>
      <w:proofErr w:type="spellStart"/>
      <w:ins w:id="602" w:author="Ericsson3" w:date="2022-02-02T18:37:00Z">
        <w:r w:rsidRPr="0057379D">
          <w:rPr>
            <w:highlight w:val="cyan"/>
            <w:lang w:eastAsia="zh-CN"/>
            <w:rPrChange w:id="603" w:author="Ericsson6" w:date="2022-02-24T21:08:00Z">
              <w:rPr>
                <w:lang w:eastAsia="zh-CN"/>
              </w:rPr>
            </w:rPrChange>
          </w:rPr>
          <w:t>K</w:t>
        </w:r>
        <w:r w:rsidRPr="0057379D">
          <w:rPr>
            <w:highlight w:val="cyan"/>
            <w:vertAlign w:val="subscript"/>
            <w:lang w:eastAsia="zh-CN"/>
            <w:rPrChange w:id="604" w:author="Ericsson6" w:date="2022-02-24T21:08:00Z">
              <w:rPr>
                <w:vertAlign w:val="subscript"/>
                <w:lang w:eastAsia="zh-CN"/>
              </w:rPr>
            </w:rPrChange>
          </w:rPr>
          <w:t>NR_ProSe</w:t>
        </w:r>
        <w:proofErr w:type="spellEnd"/>
        <w:r w:rsidRPr="0057379D">
          <w:rPr>
            <w:highlight w:val="cyan"/>
            <w:vertAlign w:val="subscript"/>
            <w:lang w:eastAsia="zh-CN"/>
            <w:rPrChange w:id="605" w:author="Ericsson6" w:date="2022-02-24T21:08:00Z">
              <w:rPr>
                <w:vertAlign w:val="subscript"/>
                <w:lang w:eastAsia="zh-CN"/>
              </w:rPr>
            </w:rPrChange>
          </w:rPr>
          <w:t xml:space="preserve"> </w:t>
        </w:r>
        <w:r w:rsidRPr="0057379D">
          <w:rPr>
            <w:highlight w:val="cyan"/>
            <w:rPrChange w:id="606" w:author="Ericsson6" w:date="2022-02-24T21:08:00Z">
              <w:rPr/>
            </w:rPrChange>
          </w:rPr>
          <w:t>and Nonce_2.</w:t>
        </w:r>
      </w:ins>
    </w:p>
    <w:p w14:paraId="0093E6B4" w14:textId="77777777" w:rsidR="00D65CC3" w:rsidRDefault="00BF2EA5">
      <w:pPr>
        <w:rPr>
          <w:ins w:id="607" w:author="Ericsson3" w:date="2022-02-02T18:37:00Z"/>
        </w:rPr>
      </w:pPr>
      <w:ins w:id="608" w:author="Ericsson3" w:date="2022-02-02T18:37:00Z">
        <w:r w:rsidRPr="0057379D">
          <w:rPr>
            <w:b/>
            <w:highlight w:val="cyan"/>
            <w:rPrChange w:id="609" w:author="Ericsson6" w:date="2022-02-24T21:08:00Z">
              <w:rPr>
                <w:b/>
              </w:rPr>
            </w:rPrChange>
          </w:rPr>
          <w:t xml:space="preserve">Output, Optional: </w:t>
        </w:r>
        <w:r w:rsidRPr="0057379D">
          <w:rPr>
            <w:highlight w:val="cyan"/>
            <w:rPrChange w:id="610" w:author="Ericsson6" w:date="2022-02-24T21:08:00Z">
              <w:rPr/>
            </w:rPrChange>
          </w:rPr>
          <w:t>None.</w:t>
        </w:r>
      </w:ins>
    </w:p>
    <w:p w14:paraId="185435DB" w14:textId="7F041FF5" w:rsidR="00640DF7" w:rsidRPr="00640DF7" w:rsidRDefault="00640DF7" w:rsidP="00640DF7">
      <w:pPr>
        <w:pStyle w:val="Heading5"/>
        <w:rPr>
          <w:ins w:id="611" w:author="Ericsson6" w:date="2022-02-24T20:53:00Z"/>
          <w:highlight w:val="cyan"/>
          <w:rPrChange w:id="612" w:author="Ericsson6" w:date="2022-02-24T20:55:00Z">
            <w:rPr>
              <w:ins w:id="613" w:author="Ericsson6" w:date="2022-02-24T20:53:00Z"/>
            </w:rPr>
          </w:rPrChange>
        </w:rPr>
      </w:pPr>
      <w:ins w:id="614" w:author="Ericsson6" w:date="2022-02-24T20:53:00Z">
        <w:r w:rsidRPr="00640DF7">
          <w:rPr>
            <w:highlight w:val="cyan"/>
            <w:lang w:eastAsia="zh-CN"/>
            <w:rPrChange w:id="615" w:author="Ericsson6" w:date="2022-02-24T20:55:00Z">
              <w:rPr>
                <w:highlight w:val="yellow"/>
                <w:lang w:eastAsia="zh-CN"/>
              </w:rPr>
            </w:rPrChange>
          </w:rPr>
          <w:t>X</w:t>
        </w:r>
        <w:r w:rsidRPr="00640DF7">
          <w:rPr>
            <w:highlight w:val="cyan"/>
            <w:lang w:eastAsia="zh-CN"/>
            <w:rPrChange w:id="616" w:author="Ericsson6" w:date="2022-02-24T20:55:00Z">
              <w:rPr>
                <w:lang w:eastAsia="zh-CN"/>
              </w:rPr>
            </w:rPrChange>
          </w:rPr>
          <w:t xml:space="preserve">.2.3.2.1 </w:t>
        </w:r>
        <w:r w:rsidRPr="00640DF7">
          <w:rPr>
            <w:highlight w:val="cyan"/>
            <w:rPrChange w:id="617" w:author="Ericsson6" w:date="2022-02-24T20:55:00Z">
              <w:rPr/>
            </w:rPrChange>
          </w:rPr>
          <w:tab/>
        </w:r>
        <w:proofErr w:type="spellStart"/>
        <w:r w:rsidRPr="00640DF7">
          <w:rPr>
            <w:highlight w:val="cyan"/>
            <w:lang w:eastAsia="zh-CN"/>
            <w:rPrChange w:id="618" w:author="Ericsson6" w:date="2022-02-24T20:55:00Z">
              <w:rPr>
                <w:lang w:eastAsia="zh-CN"/>
              </w:rPr>
            </w:rPrChange>
          </w:rPr>
          <w:t>Npanf_ProseKey_</w:t>
        </w:r>
      </w:ins>
      <w:ins w:id="619" w:author="Ericsson6" w:date="2022-02-24T20:54:00Z">
        <w:r w:rsidRPr="00640DF7">
          <w:rPr>
            <w:highlight w:val="cyan"/>
            <w:lang w:eastAsia="zh-CN"/>
            <w:rPrChange w:id="620" w:author="Ericsson6" w:date="2022-02-24T20:55:00Z">
              <w:rPr>
                <w:lang w:eastAsia="zh-CN"/>
              </w:rPr>
            </w:rPrChange>
          </w:rPr>
          <w:t>Get</w:t>
        </w:r>
        <w:proofErr w:type="spellEnd"/>
        <w:r w:rsidRPr="00640DF7">
          <w:rPr>
            <w:highlight w:val="cyan"/>
            <w:lang w:eastAsia="zh-CN"/>
            <w:rPrChange w:id="621" w:author="Ericsson6" w:date="2022-02-24T20:55:00Z">
              <w:rPr>
                <w:lang w:eastAsia="zh-CN"/>
              </w:rPr>
            </w:rPrChange>
          </w:rPr>
          <w:t xml:space="preserve"> </w:t>
        </w:r>
      </w:ins>
      <w:ins w:id="622" w:author="Ericsson6" w:date="2022-02-24T20:53:00Z">
        <w:r w:rsidRPr="00640DF7">
          <w:rPr>
            <w:highlight w:val="cyan"/>
            <w:lang w:eastAsia="zh-CN"/>
            <w:rPrChange w:id="623" w:author="Ericsson6" w:date="2022-02-24T20:55:00Z">
              <w:rPr>
                <w:lang w:eastAsia="zh-CN"/>
              </w:rPr>
            </w:rPrChange>
          </w:rPr>
          <w:t xml:space="preserve">Request </w:t>
        </w:r>
        <w:r w:rsidRPr="00640DF7">
          <w:rPr>
            <w:highlight w:val="cyan"/>
            <w:rPrChange w:id="624" w:author="Ericsson6" w:date="2022-02-24T20:55:00Z">
              <w:rPr/>
            </w:rPrChange>
          </w:rPr>
          <w:t>service operation</w:t>
        </w:r>
      </w:ins>
    </w:p>
    <w:p w14:paraId="71A2D7A4" w14:textId="47196BED" w:rsidR="00640DF7" w:rsidRPr="00640DF7" w:rsidRDefault="00640DF7" w:rsidP="00640DF7">
      <w:pPr>
        <w:rPr>
          <w:ins w:id="625" w:author="Ericsson6" w:date="2022-02-24T20:53:00Z"/>
          <w:highlight w:val="cyan"/>
          <w:rPrChange w:id="626" w:author="Ericsson6" w:date="2022-02-24T20:55:00Z">
            <w:rPr>
              <w:ins w:id="627" w:author="Ericsson6" w:date="2022-02-24T20:53:00Z"/>
            </w:rPr>
          </w:rPrChange>
        </w:rPr>
      </w:pPr>
      <w:ins w:id="628" w:author="Ericsson6" w:date="2022-02-24T20:53:00Z">
        <w:r w:rsidRPr="00640DF7">
          <w:rPr>
            <w:b/>
            <w:highlight w:val="cyan"/>
            <w:rPrChange w:id="629" w:author="Ericsson6" w:date="2022-02-24T20:55:00Z">
              <w:rPr>
                <w:b/>
              </w:rPr>
            </w:rPrChange>
          </w:rPr>
          <w:t>Service operation name:</w:t>
        </w:r>
        <w:r w:rsidRPr="00640DF7">
          <w:rPr>
            <w:highlight w:val="cyan"/>
            <w:rPrChange w:id="630" w:author="Ericsson6" w:date="2022-02-24T20:55:00Z">
              <w:rPr/>
            </w:rPrChange>
          </w:rPr>
          <w:t xml:space="preserve"> </w:t>
        </w:r>
        <w:proofErr w:type="spellStart"/>
        <w:r w:rsidRPr="00640DF7">
          <w:rPr>
            <w:highlight w:val="cyan"/>
            <w:lang w:eastAsia="zh-CN"/>
            <w:rPrChange w:id="631" w:author="Ericsson6" w:date="2022-02-24T20:55:00Z">
              <w:rPr>
                <w:lang w:eastAsia="zh-CN"/>
              </w:rPr>
            </w:rPrChange>
          </w:rPr>
          <w:t>Npanf_ProseKey_</w:t>
        </w:r>
      </w:ins>
      <w:ins w:id="632" w:author="Ericsson6" w:date="2022-02-24T20:54:00Z">
        <w:r w:rsidRPr="00640DF7">
          <w:rPr>
            <w:highlight w:val="cyan"/>
            <w:lang w:eastAsia="zh-CN"/>
            <w:rPrChange w:id="633" w:author="Ericsson6" w:date="2022-02-24T20:55:00Z">
              <w:rPr>
                <w:lang w:eastAsia="zh-CN"/>
              </w:rPr>
            </w:rPrChange>
          </w:rPr>
          <w:t>Get</w:t>
        </w:r>
        <w:proofErr w:type="spellEnd"/>
        <w:r w:rsidRPr="00640DF7">
          <w:rPr>
            <w:highlight w:val="cyan"/>
            <w:lang w:eastAsia="zh-CN"/>
            <w:rPrChange w:id="634" w:author="Ericsson6" w:date="2022-02-24T20:55:00Z">
              <w:rPr>
                <w:lang w:eastAsia="zh-CN"/>
              </w:rPr>
            </w:rPrChange>
          </w:rPr>
          <w:t xml:space="preserve"> </w:t>
        </w:r>
      </w:ins>
      <w:ins w:id="635" w:author="Ericsson6" w:date="2022-02-24T20:53:00Z">
        <w:r w:rsidRPr="00640DF7">
          <w:rPr>
            <w:highlight w:val="cyan"/>
            <w:lang w:eastAsia="zh-CN"/>
            <w:rPrChange w:id="636" w:author="Ericsson6" w:date="2022-02-24T20:55:00Z">
              <w:rPr>
                <w:lang w:eastAsia="zh-CN"/>
              </w:rPr>
            </w:rPrChange>
          </w:rPr>
          <w:t>Request</w:t>
        </w:r>
      </w:ins>
    </w:p>
    <w:p w14:paraId="0F379A8E" w14:textId="77777777" w:rsidR="00640DF7" w:rsidRPr="00640DF7" w:rsidRDefault="00640DF7" w:rsidP="00640DF7">
      <w:pPr>
        <w:rPr>
          <w:ins w:id="637" w:author="Ericsson6" w:date="2022-02-24T20:53:00Z"/>
          <w:highlight w:val="cyan"/>
          <w:rPrChange w:id="638" w:author="Ericsson6" w:date="2022-02-24T20:55:00Z">
            <w:rPr>
              <w:ins w:id="639" w:author="Ericsson6" w:date="2022-02-24T20:53:00Z"/>
            </w:rPr>
          </w:rPrChange>
        </w:rPr>
      </w:pPr>
      <w:ins w:id="640" w:author="Ericsson6" w:date="2022-02-24T20:53:00Z">
        <w:r w:rsidRPr="00640DF7">
          <w:rPr>
            <w:b/>
            <w:highlight w:val="cyan"/>
            <w:rPrChange w:id="641" w:author="Ericsson6" w:date="2022-02-24T20:55:00Z">
              <w:rPr>
                <w:b/>
              </w:rPr>
            </w:rPrChange>
          </w:rPr>
          <w:t>Description:</w:t>
        </w:r>
        <w:r w:rsidRPr="00640DF7">
          <w:rPr>
            <w:highlight w:val="cyan"/>
            <w:rPrChange w:id="642" w:author="Ericsson6" w:date="2022-02-24T20:55:00Z">
              <w:rPr/>
            </w:rPrChange>
          </w:rPr>
          <w:t xml:space="preserve"> Provides Prose related keying material.</w:t>
        </w:r>
      </w:ins>
    </w:p>
    <w:p w14:paraId="0571B8A7" w14:textId="132F91C3" w:rsidR="00640DF7" w:rsidRPr="00640DF7" w:rsidRDefault="00640DF7">
      <w:pPr>
        <w:rPr>
          <w:ins w:id="643" w:author="Ericsson6" w:date="2022-02-24T20:53:00Z"/>
          <w:highlight w:val="cyan"/>
          <w:rPrChange w:id="644" w:author="Ericsson6" w:date="2022-02-24T20:55:00Z">
            <w:rPr>
              <w:ins w:id="645" w:author="Ericsson6" w:date="2022-02-24T20:53:00Z"/>
            </w:rPr>
          </w:rPrChange>
        </w:rPr>
        <w:pPrChange w:id="646" w:author="Ericsson6" w:date="2022-02-24T20:54:00Z">
          <w:pPr>
            <w:pStyle w:val="B1"/>
          </w:pPr>
        </w:pPrChange>
      </w:pPr>
      <w:ins w:id="647" w:author="Ericsson6" w:date="2022-02-24T20:53:00Z">
        <w:r w:rsidRPr="00640DF7">
          <w:rPr>
            <w:b/>
            <w:highlight w:val="cyan"/>
            <w:rPrChange w:id="648" w:author="Ericsson6" w:date="2022-02-24T20:55:00Z">
              <w:rPr>
                <w:b/>
              </w:rPr>
            </w:rPrChange>
          </w:rPr>
          <w:t>Input, Required:</w:t>
        </w:r>
        <w:r w:rsidRPr="00640DF7">
          <w:rPr>
            <w:highlight w:val="cyan"/>
            <w:rPrChange w:id="649" w:author="Ericsson6" w:date="2022-02-24T20:55:00Z">
              <w:rPr/>
            </w:rPrChange>
          </w:rPr>
          <w:t xml:space="preserve"> </w:t>
        </w:r>
      </w:ins>
      <w:ins w:id="650" w:author="Ericsson6" w:date="2022-02-24T20:54:00Z">
        <w:r w:rsidRPr="00640DF7">
          <w:rPr>
            <w:highlight w:val="cyan"/>
            <w:rPrChange w:id="651" w:author="Ericsson6" w:date="2022-02-24T20:55:00Z">
              <w:rPr/>
            </w:rPrChange>
          </w:rPr>
          <w:t xml:space="preserve">5G </w:t>
        </w:r>
      </w:ins>
      <w:ins w:id="652" w:author="Ericsson6" w:date="2022-02-24T20:53:00Z">
        <w:r w:rsidRPr="00640DF7">
          <w:rPr>
            <w:highlight w:val="cyan"/>
            <w:rPrChange w:id="653" w:author="Ericsson6" w:date="2022-02-24T20:55:00Z">
              <w:rPr/>
            </w:rPrChange>
          </w:rPr>
          <w:t>PRUK ID, Relay Service Code, Nonce_1.</w:t>
        </w:r>
      </w:ins>
    </w:p>
    <w:p w14:paraId="76C5A28D" w14:textId="77777777" w:rsidR="00640DF7" w:rsidRPr="00640DF7" w:rsidRDefault="00640DF7" w:rsidP="00640DF7">
      <w:pPr>
        <w:rPr>
          <w:ins w:id="654" w:author="Ericsson6" w:date="2022-02-24T20:53:00Z"/>
          <w:highlight w:val="cyan"/>
          <w:rPrChange w:id="655" w:author="Ericsson6" w:date="2022-02-24T20:55:00Z">
            <w:rPr>
              <w:ins w:id="656" w:author="Ericsson6" w:date="2022-02-24T20:53:00Z"/>
            </w:rPr>
          </w:rPrChange>
        </w:rPr>
      </w:pPr>
      <w:ins w:id="657" w:author="Ericsson6" w:date="2022-02-24T20:53:00Z">
        <w:r w:rsidRPr="00640DF7">
          <w:rPr>
            <w:b/>
            <w:highlight w:val="cyan"/>
            <w:rPrChange w:id="658" w:author="Ericsson6" w:date="2022-02-24T20:55:00Z">
              <w:rPr>
                <w:b/>
              </w:rPr>
            </w:rPrChange>
          </w:rPr>
          <w:t>Input, Optional:</w:t>
        </w:r>
        <w:r w:rsidRPr="00640DF7">
          <w:rPr>
            <w:highlight w:val="cyan"/>
            <w:rPrChange w:id="659" w:author="Ericsson6" w:date="2022-02-24T20:55:00Z">
              <w:rPr/>
            </w:rPrChange>
          </w:rPr>
          <w:t xml:space="preserve"> None. </w:t>
        </w:r>
      </w:ins>
    </w:p>
    <w:p w14:paraId="16F9EACB" w14:textId="679C60A9" w:rsidR="00640DF7" w:rsidRPr="00640DF7" w:rsidRDefault="00640DF7" w:rsidP="00640DF7">
      <w:pPr>
        <w:rPr>
          <w:ins w:id="660" w:author="Ericsson6" w:date="2022-02-24T20:53:00Z"/>
          <w:highlight w:val="cyan"/>
          <w:rPrChange w:id="661" w:author="Ericsson6" w:date="2022-02-24T20:55:00Z">
            <w:rPr>
              <w:ins w:id="662" w:author="Ericsson6" w:date="2022-02-24T20:53:00Z"/>
            </w:rPr>
          </w:rPrChange>
        </w:rPr>
      </w:pPr>
      <w:ins w:id="663" w:author="Ericsson6" w:date="2022-02-24T20:53:00Z">
        <w:r w:rsidRPr="00640DF7">
          <w:rPr>
            <w:b/>
            <w:highlight w:val="cyan"/>
            <w:rPrChange w:id="664" w:author="Ericsson6" w:date="2022-02-24T20:55:00Z">
              <w:rPr>
                <w:b/>
              </w:rPr>
            </w:rPrChange>
          </w:rPr>
          <w:t>Output, Required:</w:t>
        </w:r>
        <w:r w:rsidRPr="00640DF7">
          <w:rPr>
            <w:highlight w:val="cyan"/>
            <w:rPrChange w:id="665" w:author="Ericsson6" w:date="2022-02-24T20:55:00Z">
              <w:rPr/>
            </w:rPrChange>
          </w:rPr>
          <w:t xml:space="preserve"> </w:t>
        </w:r>
        <w:proofErr w:type="spellStart"/>
        <w:r w:rsidRPr="00640DF7">
          <w:rPr>
            <w:highlight w:val="cyan"/>
            <w:lang w:eastAsia="zh-CN"/>
            <w:rPrChange w:id="666" w:author="Ericsson6" w:date="2022-02-24T20:55:00Z">
              <w:rPr>
                <w:lang w:eastAsia="zh-CN"/>
              </w:rPr>
            </w:rPrChange>
          </w:rPr>
          <w:t>K</w:t>
        </w:r>
        <w:r w:rsidRPr="00640DF7">
          <w:rPr>
            <w:highlight w:val="cyan"/>
            <w:vertAlign w:val="subscript"/>
            <w:lang w:eastAsia="zh-CN"/>
            <w:rPrChange w:id="667" w:author="Ericsson6" w:date="2022-02-24T20:55:00Z">
              <w:rPr>
                <w:vertAlign w:val="subscript"/>
                <w:lang w:eastAsia="zh-CN"/>
              </w:rPr>
            </w:rPrChange>
          </w:rPr>
          <w:t>NR_ProSe</w:t>
        </w:r>
        <w:proofErr w:type="spellEnd"/>
        <w:r w:rsidRPr="00640DF7">
          <w:rPr>
            <w:highlight w:val="cyan"/>
            <w:vertAlign w:val="subscript"/>
            <w:lang w:eastAsia="zh-CN"/>
            <w:rPrChange w:id="668" w:author="Ericsson6" w:date="2022-02-24T20:55:00Z">
              <w:rPr>
                <w:vertAlign w:val="subscript"/>
                <w:lang w:eastAsia="zh-CN"/>
              </w:rPr>
            </w:rPrChange>
          </w:rPr>
          <w:t xml:space="preserve"> </w:t>
        </w:r>
        <w:r w:rsidRPr="00640DF7">
          <w:rPr>
            <w:highlight w:val="cyan"/>
            <w:rPrChange w:id="669" w:author="Ericsson6" w:date="2022-02-24T20:55:00Z">
              <w:rPr/>
            </w:rPrChange>
          </w:rPr>
          <w:t>and Nonce_2.</w:t>
        </w:r>
      </w:ins>
    </w:p>
    <w:p w14:paraId="0CB1330F" w14:textId="77777777" w:rsidR="00640DF7" w:rsidRDefault="00640DF7" w:rsidP="00640DF7">
      <w:pPr>
        <w:rPr>
          <w:ins w:id="670" w:author="Ericsson6" w:date="2022-02-24T20:53:00Z"/>
        </w:rPr>
      </w:pPr>
      <w:ins w:id="671" w:author="Ericsson6" w:date="2022-02-24T20:53:00Z">
        <w:r w:rsidRPr="00640DF7">
          <w:rPr>
            <w:b/>
            <w:highlight w:val="cyan"/>
            <w:rPrChange w:id="672" w:author="Ericsson6" w:date="2022-02-24T20:55:00Z">
              <w:rPr>
                <w:b/>
              </w:rPr>
            </w:rPrChange>
          </w:rPr>
          <w:t xml:space="preserve">Output, Optional: </w:t>
        </w:r>
        <w:r w:rsidRPr="00640DF7">
          <w:rPr>
            <w:highlight w:val="cyan"/>
            <w:rPrChange w:id="673" w:author="Ericsson6" w:date="2022-02-24T20:55:00Z">
              <w:rPr/>
            </w:rPrChange>
          </w:rPr>
          <w:t>None.</w:t>
        </w:r>
      </w:ins>
    </w:p>
    <w:p w14:paraId="45063A58" w14:textId="77777777" w:rsidR="00D65CC3" w:rsidRDefault="00BF2EA5">
      <w:pPr>
        <w:jc w:val="center"/>
        <w:rPr>
          <w:b/>
          <w:sz w:val="40"/>
          <w:szCs w:val="40"/>
        </w:rPr>
      </w:pPr>
      <w:r>
        <w:rPr>
          <w:b/>
          <w:sz w:val="40"/>
          <w:szCs w:val="40"/>
        </w:rPr>
        <w:t>***** END OF CHANGES *****</w:t>
      </w:r>
    </w:p>
    <w:p w14:paraId="1AF9093B" w14:textId="77777777" w:rsidR="00D65CC3" w:rsidRDefault="00D65CC3"/>
    <w:p w14:paraId="5EE3D168" w14:textId="77777777" w:rsidR="00D65CC3" w:rsidRDefault="00D65CC3">
      <w:pPr>
        <w:jc w:val="center"/>
      </w:pPr>
    </w:p>
    <w:sectPr w:rsidR="00D65CC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IDCC_r2" w:date="2022-02-24T09:52:00Z" w:initials="SF">
    <w:p w14:paraId="390011EB" w14:textId="77777777" w:rsidR="00D65CC3" w:rsidRDefault="00BF2EA5">
      <w:pPr>
        <w:pStyle w:val="CommentText"/>
      </w:pPr>
      <w:r>
        <w:rPr>
          <w:rStyle w:val="CommentReference"/>
        </w:rPr>
        <w:annotationRef/>
      </w:r>
      <w:r>
        <w:rPr>
          <w:highlight w:val="yellow"/>
        </w:rPr>
        <w:t xml:space="preserve">Figure removes PAnF from authentication path from r1 and is used strictly for PRUK/PRUK ID storage. </w:t>
      </w:r>
    </w:p>
    <w:p w14:paraId="52BC2AF4" w14:textId="77777777" w:rsidR="00D65CC3" w:rsidRDefault="00D65CC3">
      <w:pPr>
        <w:pStyle w:val="CommentText"/>
      </w:pPr>
    </w:p>
    <w:p w14:paraId="17C8B087" w14:textId="77777777" w:rsidR="00D65CC3" w:rsidRDefault="00BF2EA5">
      <w:pPr>
        <w:pStyle w:val="CommentText"/>
      </w:pPr>
      <w:r>
        <w:rPr>
          <w:highlight w:val="yellow"/>
        </w:rPr>
        <w:t>The key delta from the baseline are PAnF service operations steps 11 and 13-15.</w:t>
      </w:r>
    </w:p>
    <w:p w14:paraId="0928F560" w14:textId="77777777" w:rsidR="00D65CC3" w:rsidRDefault="00D65CC3">
      <w:pPr>
        <w:pStyle w:val="CommentText"/>
      </w:pPr>
    </w:p>
    <w:p w14:paraId="035A1E8C" w14:textId="77777777" w:rsidR="00D65CC3" w:rsidRDefault="00BF2EA5">
      <w:pPr>
        <w:pStyle w:val="CommentText"/>
      </w:pPr>
      <w:r>
        <w:rPr>
          <w:highlight w:val="yellow"/>
        </w:rPr>
        <w:t>If PRUK ID is provided by UE steps 5-12 are skipped&gt;</w:t>
      </w:r>
    </w:p>
  </w:comment>
  <w:comment w:id="51" w:author="Ericsson5" w:date="2022-02-23T08:34:00Z" w:initials="Eri5">
    <w:p w14:paraId="33529CF4" w14:textId="77777777" w:rsidR="00D65CC3" w:rsidRDefault="00BF2EA5">
      <w:pPr>
        <w:pStyle w:val="CommentText"/>
      </w:pPr>
      <w:r>
        <w:rPr>
          <w:rStyle w:val="CommentReference"/>
        </w:rPr>
        <w:annotationRef/>
      </w:r>
      <w:r>
        <w:t>Ericsson: only Step 2, Step 3 have been updated</w:t>
      </w:r>
    </w:p>
  </w:comment>
  <w:comment w:id="90" w:author="Qualcomm-r5" w:date="2022-02-24T17:39:00Z" w:initials="SBL">
    <w:p w14:paraId="4D284506" w14:textId="3EFF5683" w:rsidR="001E212C" w:rsidRDefault="001E212C">
      <w:pPr>
        <w:pStyle w:val="CommentText"/>
      </w:pPr>
      <w:r>
        <w:rPr>
          <w:rStyle w:val="CommentReference"/>
        </w:rPr>
        <w:annotationRef/>
      </w:r>
      <w:r>
        <w:t xml:space="preserve">Removed as </w:t>
      </w:r>
      <w:r w:rsidR="005F7772">
        <w:t xml:space="preserve">this is </w:t>
      </w:r>
      <w:r>
        <w:t xml:space="preserve">unnecessary and </w:t>
      </w:r>
      <w:r w:rsidR="005F7772">
        <w:t>incorrect</w:t>
      </w:r>
      <w:r>
        <w:t>.</w:t>
      </w:r>
    </w:p>
  </w:comment>
  <w:comment w:id="94" w:author="Ericsson5" w:date="2022-02-23T08:34:00Z" w:initials="Eri5">
    <w:p w14:paraId="035C0A0C" w14:textId="77777777" w:rsidR="00D65CC3" w:rsidRDefault="00BF2EA5">
      <w:pPr>
        <w:pStyle w:val="CommentText"/>
      </w:pPr>
      <w:r>
        <w:rPr>
          <w:rStyle w:val="CommentReference"/>
        </w:rPr>
        <w:annotationRef/>
      </w:r>
      <w:r>
        <w:t>Ericsson: only step 2 and Step 3 have been updated</w:t>
      </w:r>
    </w:p>
    <w:p w14:paraId="7CFA13D2" w14:textId="77777777" w:rsidR="00D65CC3" w:rsidRDefault="00D65CC3">
      <w:pPr>
        <w:pStyle w:val="CommentText"/>
      </w:pPr>
    </w:p>
  </w:comment>
  <w:comment w:id="105" w:author="Qualcomm-r5" w:date="2022-02-24T17:56:00Z" w:initials="SBL">
    <w:p w14:paraId="33C397DA" w14:textId="7123CC52" w:rsidR="006F2BB0" w:rsidRDefault="006F2BB0">
      <w:pPr>
        <w:pStyle w:val="CommentText"/>
      </w:pPr>
      <w:r>
        <w:rPr>
          <w:rStyle w:val="CommentReference"/>
        </w:rPr>
        <w:annotationRef/>
      </w:r>
      <w:r w:rsidR="00FB45E4">
        <w:t>Updated.</w:t>
      </w:r>
    </w:p>
  </w:comment>
  <w:comment w:id="175" w:author="Ericsson6" w:date="2022-02-24T12:11:00Z" w:initials="Eri6">
    <w:p w14:paraId="720EED79" w14:textId="61755D25" w:rsidR="0057379D" w:rsidRPr="0057379D" w:rsidRDefault="0057379D">
      <w:pPr>
        <w:pStyle w:val="CommentText"/>
      </w:pPr>
      <w:r>
        <w:rPr>
          <w:rStyle w:val="CommentReference"/>
        </w:rPr>
        <w:annotationRef/>
      </w:r>
      <w:r w:rsidRPr="0057379D">
        <w:rPr>
          <w:highlight w:val="yellow"/>
        </w:rPr>
        <w:t>Ericsson: Needs to be checked</w:t>
      </w:r>
    </w:p>
  </w:comment>
  <w:comment w:id="294" w:author="Ericsson6" w:date="2022-02-24T11:39:00Z" w:initials="Eri6">
    <w:p w14:paraId="41E608FB" w14:textId="480911C7" w:rsidR="00623473" w:rsidRDefault="00623473">
      <w:pPr>
        <w:pStyle w:val="CommentText"/>
      </w:pPr>
      <w:r>
        <w:rPr>
          <w:rStyle w:val="CommentReference"/>
        </w:rPr>
        <w:annotationRef/>
      </w:r>
      <w:r w:rsidRPr="00623473">
        <w:rPr>
          <w:highlight w:val="yellow"/>
        </w:rPr>
        <w:t xml:space="preserve">Ericsson: </w:t>
      </w:r>
      <w:r>
        <w:rPr>
          <w:highlight w:val="yellow"/>
        </w:rPr>
        <w:t>N</w:t>
      </w:r>
      <w:r w:rsidRPr="00623473">
        <w:rPr>
          <w:highlight w:val="yellow"/>
        </w:rPr>
        <w:t>eed</w:t>
      </w:r>
      <w:r>
        <w:rPr>
          <w:highlight w:val="yellow"/>
        </w:rPr>
        <w:t>s</w:t>
      </w:r>
      <w:r w:rsidRPr="00623473">
        <w:rPr>
          <w:highlight w:val="yellow"/>
        </w:rPr>
        <w:t xml:space="preserve"> to </w:t>
      </w:r>
      <w:r>
        <w:rPr>
          <w:highlight w:val="yellow"/>
        </w:rPr>
        <w:t xml:space="preserve">be </w:t>
      </w:r>
      <w:r w:rsidRPr="00623473">
        <w:rPr>
          <w:highlight w:val="yellow"/>
        </w:rPr>
        <w:t>check</w:t>
      </w:r>
      <w:r>
        <w: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1E8C" w15:done="0"/>
  <w15:commentEx w15:paraId="33529CF4" w15:done="0"/>
  <w15:commentEx w15:paraId="4D284506" w15:done="0"/>
  <w15:commentEx w15:paraId="7CFA13D2" w15:done="0"/>
  <w15:commentEx w15:paraId="33C397DA" w15:done="0"/>
  <w15:commentEx w15:paraId="720EED79" w15:done="0"/>
  <w15:commentEx w15:paraId="41E60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592C" w16cex:dateUtc="2022-02-24T17:52:00Z"/>
  <w16cex:commentExtensible w16cex:durableId="25C2592D" w16cex:dateUtc="2022-02-23T16:34:00Z"/>
  <w16cex:commentExtensible w16cex:durableId="25C2413F" w16cex:dateUtc="2022-02-25T01:39:00Z"/>
  <w16cex:commentExtensible w16cex:durableId="25C2592E" w16cex:dateUtc="2022-02-23T16:34:00Z"/>
  <w16cex:commentExtensible w16cex:durableId="25C2453F" w16cex:dateUtc="2022-02-25T01:56:00Z"/>
  <w16cex:commentExtensible w16cex:durableId="25C272F3" w16cex:dateUtc="2022-02-24T20:11:00Z"/>
  <w16cex:commentExtensible w16cex:durableId="25C26B7D" w16cex:dateUtc="2022-02-24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1E8C" w16cid:durableId="25C2592C"/>
  <w16cid:commentId w16cid:paraId="33529CF4" w16cid:durableId="25C2592D"/>
  <w16cid:commentId w16cid:paraId="4D284506" w16cid:durableId="25C2413F"/>
  <w16cid:commentId w16cid:paraId="7CFA13D2" w16cid:durableId="25C2592E"/>
  <w16cid:commentId w16cid:paraId="33C397DA" w16cid:durableId="25C2453F"/>
  <w16cid:commentId w16cid:paraId="720EED79" w16cid:durableId="25C272F3"/>
  <w16cid:commentId w16cid:paraId="41E608FB" w16cid:durableId="25C26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2204" w14:textId="77777777" w:rsidR="00006010" w:rsidRDefault="00006010">
      <w:r>
        <w:separator/>
      </w:r>
    </w:p>
  </w:endnote>
  <w:endnote w:type="continuationSeparator" w:id="0">
    <w:p w14:paraId="2AEEAB0A" w14:textId="77777777" w:rsidR="00006010" w:rsidRDefault="00006010">
      <w:r>
        <w:continuationSeparator/>
      </w:r>
    </w:p>
  </w:endnote>
  <w:endnote w:type="continuationNotice" w:id="1">
    <w:p w14:paraId="0DB03CD5" w14:textId="77777777" w:rsidR="00006010" w:rsidRDefault="00006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5640" w14:textId="77777777" w:rsidR="00006010" w:rsidRDefault="00006010">
      <w:r>
        <w:separator/>
      </w:r>
    </w:p>
  </w:footnote>
  <w:footnote w:type="continuationSeparator" w:id="0">
    <w:p w14:paraId="0CB2E98B" w14:textId="77777777" w:rsidR="00006010" w:rsidRDefault="00006010">
      <w:r>
        <w:continuationSeparator/>
      </w:r>
    </w:p>
  </w:footnote>
  <w:footnote w:type="continuationNotice" w:id="1">
    <w:p w14:paraId="54E289E6" w14:textId="77777777" w:rsidR="00006010" w:rsidRDefault="000060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6">
    <w15:presenceInfo w15:providerId="None" w15:userId="Ericsson6"/>
  </w15:person>
  <w15:person w15:author="IDCC_r2">
    <w15:presenceInfo w15:providerId="None" w15:userId="IDCC_r2"/>
  </w15:person>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rson w15:author="Ericsson User">
    <w15:presenceInfo w15:providerId="None" w15:userId="Ericsson User"/>
  </w15:person>
  <w15:person w15:author="IDCC_r3">
    <w15:presenceInfo w15:providerId="None" w15:userId="IDCC_r3"/>
  </w15:person>
  <w15:person w15:author="Qualcomm-r5">
    <w15:presenceInfo w15:providerId="None" w15:userId="Qualcomm-r5"/>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C3"/>
    <w:rsid w:val="00006010"/>
    <w:rsid w:val="00062A20"/>
    <w:rsid w:val="000652CE"/>
    <w:rsid w:val="000E4A36"/>
    <w:rsid w:val="001E212C"/>
    <w:rsid w:val="00226D8D"/>
    <w:rsid w:val="002602A7"/>
    <w:rsid w:val="0029404A"/>
    <w:rsid w:val="002A1A20"/>
    <w:rsid w:val="002B11F7"/>
    <w:rsid w:val="00327BAD"/>
    <w:rsid w:val="003922A4"/>
    <w:rsid w:val="003970E6"/>
    <w:rsid w:val="00420F9F"/>
    <w:rsid w:val="0046617E"/>
    <w:rsid w:val="004A6147"/>
    <w:rsid w:val="004B040B"/>
    <w:rsid w:val="0057379D"/>
    <w:rsid w:val="00580250"/>
    <w:rsid w:val="005F7772"/>
    <w:rsid w:val="00623473"/>
    <w:rsid w:val="00640DF7"/>
    <w:rsid w:val="006F2BB0"/>
    <w:rsid w:val="007107CE"/>
    <w:rsid w:val="007208BD"/>
    <w:rsid w:val="00790D61"/>
    <w:rsid w:val="007F67BB"/>
    <w:rsid w:val="0083077A"/>
    <w:rsid w:val="008B18D2"/>
    <w:rsid w:val="009C60F2"/>
    <w:rsid w:val="00A22C4E"/>
    <w:rsid w:val="00A23EA0"/>
    <w:rsid w:val="00A97BDE"/>
    <w:rsid w:val="00AA295D"/>
    <w:rsid w:val="00B25364"/>
    <w:rsid w:val="00B55AA7"/>
    <w:rsid w:val="00BF2EA5"/>
    <w:rsid w:val="00D20CB5"/>
    <w:rsid w:val="00D65CC3"/>
    <w:rsid w:val="00DF3F8E"/>
    <w:rsid w:val="00E4115A"/>
    <w:rsid w:val="00EA7C6A"/>
    <w:rsid w:val="00F254A3"/>
    <w:rsid w:val="00FB45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98498"/>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uiPriority w:val="99"/>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4.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Visio_Drawing5.vsdx"/><Relationship Id="rId28"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package" Target="embeddings/Microsoft_Visio_Drawing3.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5.emf"/><Relationship Id="rId27" Type="http://schemas.microsoft.com/office/2018/08/relationships/commentsExtensible" Target="commentsExtensible.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ADQ376F6HWTR-1074192144-3233</_dlc_DocId>
    <_dlc_DocIdUrl xmlns="4397fad0-70af-449d-b129-6cf6df26877a">
      <Url>https://ericsson.sharepoint.com/sites/SRT/3GPP/_layouts/15/DocIdRedir.aspx?ID=ADQ376F6HWTR-1074192144-3233</Url>
      <Description>ADQ376F6HWTR-1074192144-3233</Description>
    </_dlc_DocIdUrl>
  </documentManagement>
</p:properti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6.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9</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Qualcomm-r5</cp:lastModifiedBy>
  <cp:revision>29</cp:revision>
  <cp:lastPrinted>1900-01-01T08:00:00Z</cp:lastPrinted>
  <dcterms:created xsi:type="dcterms:W3CDTF">2022-02-25T01:27:00Z</dcterms:created>
  <dcterms:modified xsi:type="dcterms:W3CDTF">2022-02-25T01:56:00Z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