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26041" w14:textId="3755FAD9" w:rsidR="0050439B" w:rsidRPr="009C37CF" w:rsidRDefault="0050439B" w:rsidP="0050439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sv-SE"/>
        </w:rPr>
      </w:pPr>
      <w:r w:rsidRPr="009C37CF">
        <w:rPr>
          <w:b/>
          <w:noProof/>
          <w:sz w:val="24"/>
          <w:lang w:val="sv-SE"/>
        </w:rPr>
        <w:t>3GPP TSG-SA3 Meeting #106-e</w:t>
      </w:r>
      <w:r w:rsidRPr="009C37CF">
        <w:rPr>
          <w:b/>
          <w:i/>
          <w:noProof/>
          <w:sz w:val="24"/>
          <w:lang w:val="sv-SE"/>
        </w:rPr>
        <w:t xml:space="preserve"> </w:t>
      </w:r>
      <w:r w:rsidRPr="009C37CF">
        <w:rPr>
          <w:b/>
          <w:i/>
          <w:noProof/>
          <w:sz w:val="28"/>
          <w:lang w:val="sv-SE"/>
        </w:rPr>
        <w:tab/>
      </w:r>
      <w:ins w:id="0" w:author="Ericsson5" w:date="2022-02-24T12:46:00Z">
        <w:r w:rsidR="009C37CF">
          <w:rPr>
            <w:b/>
            <w:i/>
            <w:noProof/>
            <w:sz w:val="28"/>
            <w:lang w:val="sv-SE"/>
          </w:rPr>
          <w:t>draft_</w:t>
        </w:r>
      </w:ins>
      <w:r w:rsidRPr="009C37CF">
        <w:rPr>
          <w:b/>
          <w:i/>
          <w:noProof/>
          <w:sz w:val="28"/>
          <w:lang w:val="sv-SE"/>
        </w:rPr>
        <w:t>S3-22</w:t>
      </w:r>
      <w:r w:rsidR="00B03CBA" w:rsidRPr="009C37CF">
        <w:rPr>
          <w:b/>
          <w:i/>
          <w:noProof/>
          <w:sz w:val="28"/>
          <w:lang w:val="sv-SE"/>
        </w:rPr>
        <w:t>0369</w:t>
      </w:r>
      <w:ins w:id="1" w:author="Ericsson5" w:date="2022-02-24T12:46:00Z">
        <w:r w:rsidR="009C37CF">
          <w:rPr>
            <w:b/>
            <w:i/>
            <w:noProof/>
            <w:sz w:val="28"/>
            <w:lang w:val="sv-SE"/>
          </w:rPr>
          <w:t>-r</w:t>
        </w:r>
      </w:ins>
      <w:ins w:id="2" w:author="Ericsson6" w:date="2022-02-25T07:32:00Z">
        <w:r w:rsidR="00853D4C">
          <w:rPr>
            <w:b/>
            <w:i/>
            <w:noProof/>
            <w:sz w:val="28"/>
            <w:lang w:val="sv-SE"/>
          </w:rPr>
          <w:t>3</w:t>
        </w:r>
      </w:ins>
      <w:ins w:id="3" w:author="Ericsson5" w:date="2022-02-24T12:46:00Z">
        <w:del w:id="4" w:author="Ericsson6" w:date="2022-02-24T18:52:00Z">
          <w:r w:rsidR="009C37CF" w:rsidDel="009744FB">
            <w:rPr>
              <w:b/>
              <w:i/>
              <w:noProof/>
              <w:sz w:val="28"/>
              <w:lang w:val="sv-SE"/>
            </w:rPr>
            <w:delText>1</w:delText>
          </w:r>
        </w:del>
      </w:ins>
    </w:p>
    <w:p w14:paraId="4F3362FF" w14:textId="77777777" w:rsidR="0050439B" w:rsidRPr="00A86BF7" w:rsidRDefault="0050439B" w:rsidP="0050439B">
      <w:pPr>
        <w:pStyle w:val="CRCoverPage"/>
        <w:outlineLvl w:val="0"/>
        <w:rPr>
          <w:b/>
          <w:bCs/>
          <w:noProof/>
          <w:sz w:val="24"/>
        </w:rPr>
      </w:pPr>
      <w:r w:rsidRPr="00A86BF7">
        <w:rPr>
          <w:b/>
          <w:bCs/>
          <w:sz w:val="24"/>
        </w:rPr>
        <w:t>e-meeting, 14 - 25 February 2022</w:t>
      </w:r>
    </w:p>
    <w:p w14:paraId="18D701D3" w14:textId="77777777" w:rsidR="005B2425" w:rsidRDefault="005B2425" w:rsidP="005B2425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0B6DC268" w14:textId="77777777" w:rsidR="005B2425" w:rsidRDefault="005B2425" w:rsidP="005B242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Ericsson</w:t>
      </w:r>
    </w:p>
    <w:p w14:paraId="0CC7CD65" w14:textId="3B13EF72" w:rsidR="005B2425" w:rsidRPr="00936125" w:rsidRDefault="005B2425" w:rsidP="005B242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720675">
        <w:rPr>
          <w:rFonts w:ascii="Arial" w:hAnsi="Arial" w:cs="Arial"/>
          <w:b/>
        </w:rPr>
        <w:t>Definit</w:t>
      </w:r>
      <w:r w:rsidR="000656E3">
        <w:rPr>
          <w:rFonts w:ascii="Arial" w:hAnsi="Arial" w:cs="Arial"/>
          <w:b/>
        </w:rPr>
        <w:t>ation</w:t>
      </w:r>
      <w:proofErr w:type="spellEnd"/>
      <w:r w:rsidR="000656E3">
        <w:rPr>
          <w:rFonts w:ascii="Arial" w:hAnsi="Arial" w:cs="Arial"/>
          <w:b/>
        </w:rPr>
        <w:t xml:space="preserve"> of </w:t>
      </w:r>
      <w:r w:rsidR="000656E3">
        <w:rPr>
          <w:rFonts w:ascii="Arial" w:hAnsi="Arial" w:cs="Arial"/>
          <w:b/>
          <w:bCs/>
          <w:noProof/>
        </w:rPr>
        <w:t>f</w:t>
      </w:r>
      <w:r w:rsidR="005B7BD1">
        <w:rPr>
          <w:rFonts w:ascii="Arial" w:hAnsi="Arial" w:cs="Arial"/>
          <w:b/>
          <w:bCs/>
          <w:noProof/>
        </w:rPr>
        <w:t>unctional entity PKMF</w:t>
      </w:r>
    </w:p>
    <w:p w14:paraId="681F5328" w14:textId="77777777" w:rsidR="005B2425" w:rsidRDefault="005B2425" w:rsidP="005B242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4C60769" w14:textId="42931A7A" w:rsidR="005B2425" w:rsidRDefault="005B2425" w:rsidP="005B2425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E63EDB" w:rsidRPr="0050439B">
        <w:rPr>
          <w:rFonts w:ascii="Arial" w:hAnsi="Arial"/>
          <w:b/>
        </w:rPr>
        <w:t>4.13</w:t>
      </w:r>
    </w:p>
    <w:p w14:paraId="0C16FB4C" w14:textId="77777777" w:rsidR="005B2425" w:rsidRDefault="005B2425" w:rsidP="005B2425">
      <w:pPr>
        <w:pStyle w:val="Heading1"/>
      </w:pPr>
      <w:r>
        <w:t>1</w:t>
      </w:r>
      <w:r>
        <w:tab/>
        <w:t>Decision/action requested</w:t>
      </w:r>
    </w:p>
    <w:p w14:paraId="68B35644" w14:textId="64342F94" w:rsidR="005B2425" w:rsidRDefault="005B7BD1" w:rsidP="005B2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Definition of functional entity PKMF</w:t>
      </w:r>
    </w:p>
    <w:p w14:paraId="43016FBB" w14:textId="77777777" w:rsidR="005B2425" w:rsidRDefault="005B2425" w:rsidP="005B2425">
      <w:pPr>
        <w:pStyle w:val="Heading1"/>
      </w:pPr>
      <w:r>
        <w:t>2</w:t>
      </w:r>
      <w:r>
        <w:tab/>
        <w:t>References</w:t>
      </w:r>
    </w:p>
    <w:p w14:paraId="29282A88" w14:textId="68BAF792" w:rsidR="005B2425" w:rsidRDefault="005B2425" w:rsidP="005B2425">
      <w:pPr>
        <w:pStyle w:val="Reference"/>
      </w:pPr>
      <w:r>
        <w:t>[1]</w:t>
      </w:r>
      <w:r>
        <w:tab/>
      </w:r>
      <w:r w:rsidR="007B7013">
        <w:t>T</w:t>
      </w:r>
      <w:r w:rsidR="005B7BD1">
        <w:t>S</w:t>
      </w:r>
      <w:r w:rsidR="007B7013">
        <w:t xml:space="preserve"> 33</w:t>
      </w:r>
      <w:r w:rsidR="005B7BD1">
        <w:t>.503</w:t>
      </w:r>
    </w:p>
    <w:p w14:paraId="04F475D5" w14:textId="77777777" w:rsidR="005B2425" w:rsidRDefault="005B2425" w:rsidP="005B2425">
      <w:pPr>
        <w:pStyle w:val="Heading1"/>
      </w:pPr>
      <w:r>
        <w:t>3</w:t>
      </w:r>
      <w:r>
        <w:tab/>
        <w:t>Rationale</w:t>
      </w:r>
    </w:p>
    <w:p w14:paraId="2D8179F0" w14:textId="0577F333" w:rsidR="00587AD4" w:rsidRPr="00927E42" w:rsidRDefault="005B7BD1" w:rsidP="00587AD4">
      <w:pPr>
        <w:pStyle w:val="CRCoverPage"/>
        <w:spacing w:after="0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Adding definition of functional entity PKMF</w:t>
      </w:r>
      <w:r w:rsidR="003C5021">
        <w:rPr>
          <w:rFonts w:ascii="Times New Roman" w:hAnsi="Times New Roman"/>
          <w:noProof/>
        </w:rPr>
        <w:t xml:space="preserve"> to TS 33.503</w:t>
      </w:r>
      <w:r>
        <w:rPr>
          <w:rFonts w:ascii="Times New Roman" w:hAnsi="Times New Roman"/>
          <w:noProof/>
        </w:rPr>
        <w:t>.</w:t>
      </w:r>
    </w:p>
    <w:p w14:paraId="3159185D" w14:textId="5E2AE8D9" w:rsidR="005B2425" w:rsidRDefault="005B2425" w:rsidP="005B2425"/>
    <w:p w14:paraId="7A2B241A" w14:textId="77777777" w:rsidR="005B2425" w:rsidRDefault="005B2425" w:rsidP="005B2425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6415052F" w14:textId="670DCDC5" w:rsidR="005B2425" w:rsidRPr="00BA7B6C" w:rsidRDefault="00FC2E14" w:rsidP="005B2425">
      <w:r w:rsidRPr="00E90615">
        <w:t xml:space="preserve">It is proposed that SA3 approve the below </w:t>
      </w:r>
      <w:proofErr w:type="spellStart"/>
      <w:r w:rsidRPr="00E90615">
        <w:t>pCR</w:t>
      </w:r>
      <w:proofErr w:type="spellEnd"/>
      <w:r w:rsidRPr="00E90615">
        <w:t xml:space="preserve"> for inclusion in the T</w:t>
      </w:r>
      <w:r>
        <w:t xml:space="preserve">S 33.503 </w:t>
      </w:r>
      <w:r w:rsidRPr="00E90615">
        <w:t>[1].</w:t>
      </w:r>
    </w:p>
    <w:p w14:paraId="1574D323" w14:textId="77777777" w:rsidR="005B2425" w:rsidRPr="00196228" w:rsidRDefault="005B2425" w:rsidP="005B7BD1">
      <w:pPr>
        <w:ind w:firstLine="284"/>
        <w:rPr>
          <w:b/>
          <w:noProof/>
          <w:color w:val="FF0000"/>
          <w:sz w:val="44"/>
          <w:szCs w:val="44"/>
        </w:rPr>
      </w:pPr>
      <w:r w:rsidRPr="00196228">
        <w:rPr>
          <w:b/>
          <w:noProof/>
          <w:color w:val="FF0000"/>
          <w:sz w:val="44"/>
          <w:szCs w:val="44"/>
        </w:rPr>
        <w:t xml:space="preserve">**** </w:t>
      </w:r>
      <w:r>
        <w:rPr>
          <w:noProof/>
          <w:color w:val="FF0000"/>
          <w:sz w:val="44"/>
          <w:szCs w:val="44"/>
        </w:rPr>
        <w:t>1st</w:t>
      </w:r>
      <w:r w:rsidRPr="00196228">
        <w:rPr>
          <w:noProof/>
          <w:color w:val="FF0000"/>
          <w:sz w:val="44"/>
          <w:szCs w:val="44"/>
        </w:rPr>
        <w:t xml:space="preserve"> CHANGE</w:t>
      </w:r>
      <w:r w:rsidRPr="00196228">
        <w:rPr>
          <w:b/>
          <w:noProof/>
          <w:color w:val="FF0000"/>
          <w:sz w:val="44"/>
          <w:szCs w:val="44"/>
        </w:rPr>
        <w:t xml:space="preserve"> ****</w:t>
      </w:r>
    </w:p>
    <w:p w14:paraId="1F591727" w14:textId="77777777" w:rsidR="005B7BD1" w:rsidRPr="004D3578" w:rsidRDefault="005B7BD1" w:rsidP="005B7BD1">
      <w:pPr>
        <w:pStyle w:val="Heading1"/>
      </w:pPr>
      <w:bookmarkStart w:id="5" w:name="_Toc88556900"/>
      <w:bookmarkStart w:id="6" w:name="_Toc88559988"/>
      <w:bookmarkStart w:id="7" w:name="_Toc88814949"/>
      <w:r>
        <w:t>4</w:t>
      </w:r>
      <w:r w:rsidRPr="004D3578">
        <w:tab/>
      </w:r>
      <w:r w:rsidRPr="002B0DC2">
        <w:t>Overview</w:t>
      </w:r>
      <w:bookmarkEnd w:id="5"/>
      <w:bookmarkEnd w:id="6"/>
      <w:bookmarkEnd w:id="7"/>
    </w:p>
    <w:p w14:paraId="37D9ECA4" w14:textId="77777777" w:rsidR="005B7BD1" w:rsidRPr="004D3578" w:rsidRDefault="005B7BD1" w:rsidP="005B7BD1">
      <w:pPr>
        <w:pStyle w:val="EditorsNote"/>
      </w:pPr>
      <w:r>
        <w:t xml:space="preserve">Editor’s Notes: </w:t>
      </w:r>
      <w:r w:rsidRPr="00BA6CA5">
        <w:t xml:space="preserve">This clause contains the overview of 5G </w:t>
      </w:r>
      <w:proofErr w:type="spellStart"/>
      <w:r w:rsidRPr="00BA6CA5">
        <w:t>ProSe</w:t>
      </w:r>
      <w:proofErr w:type="spellEnd"/>
      <w:r w:rsidRPr="00BA6CA5">
        <w:t xml:space="preserve"> security</w:t>
      </w:r>
      <w:r>
        <w:rPr>
          <w:rFonts w:hint="eastAsia"/>
          <w:lang w:eastAsia="zh-CN"/>
        </w:rPr>
        <w:t xml:space="preserve"> and</w:t>
      </w:r>
      <w:r w:rsidRPr="00BA6CA5">
        <w:t xml:space="preserve"> links to other specifications, reference points and functional entities, etc.</w:t>
      </w:r>
    </w:p>
    <w:p w14:paraId="3E580F45" w14:textId="77777777" w:rsidR="005B7BD1" w:rsidRPr="004D3578" w:rsidRDefault="005B7BD1" w:rsidP="005B7BD1">
      <w:pPr>
        <w:pStyle w:val="Heading2"/>
      </w:pPr>
      <w:bookmarkStart w:id="8" w:name="_Toc88556901"/>
      <w:bookmarkStart w:id="9" w:name="_Toc88559989"/>
      <w:bookmarkStart w:id="10" w:name="_Toc88814950"/>
      <w:r>
        <w:rPr>
          <w:rFonts w:hint="eastAsia"/>
          <w:lang w:eastAsia="zh-CN"/>
        </w:rPr>
        <w:t>4</w:t>
      </w:r>
      <w:r w:rsidRPr="004D3578">
        <w:t>.1</w:t>
      </w:r>
      <w:r w:rsidRPr="004D3578">
        <w:tab/>
      </w:r>
      <w:r w:rsidRPr="00BA6CA5">
        <w:t>General</w:t>
      </w:r>
      <w:bookmarkEnd w:id="8"/>
      <w:bookmarkEnd w:id="9"/>
      <w:bookmarkEnd w:id="10"/>
    </w:p>
    <w:p w14:paraId="534E8CAD" w14:textId="77777777" w:rsidR="005B7BD1" w:rsidRPr="005612A6" w:rsidRDefault="005B7BD1" w:rsidP="005B7BD1">
      <w:r w:rsidRPr="005612A6">
        <w:t xml:space="preserve">The overall architecture for </w:t>
      </w:r>
      <w:r>
        <w:rPr>
          <w:rFonts w:hint="eastAsia"/>
          <w:lang w:eastAsia="zh-CN"/>
        </w:rPr>
        <w:t xml:space="preserve">5G </w:t>
      </w:r>
      <w:proofErr w:type="spellStart"/>
      <w:r w:rsidRPr="005612A6">
        <w:t>ProSe</w:t>
      </w:r>
      <w:proofErr w:type="spellEnd"/>
      <w:r w:rsidRPr="005612A6">
        <w:t xml:space="preserve"> is given in TS 23.30</w:t>
      </w:r>
      <w:r>
        <w:rPr>
          <w:rFonts w:hint="eastAsia"/>
          <w:lang w:eastAsia="zh-CN"/>
        </w:rPr>
        <w:t>4</w:t>
      </w:r>
      <w:r w:rsidRPr="005612A6">
        <w:t xml:space="preserve"> [</w:t>
      </w:r>
      <w:r>
        <w:rPr>
          <w:rFonts w:hint="eastAsia"/>
          <w:lang w:eastAsia="zh-CN"/>
        </w:rPr>
        <w:t>2</w:t>
      </w:r>
      <w:r w:rsidRPr="005612A6">
        <w:t xml:space="preserve">]. </w:t>
      </w:r>
      <w:r>
        <w:rPr>
          <w:rFonts w:hint="eastAsia"/>
          <w:lang w:eastAsia="zh-CN"/>
        </w:rPr>
        <w:t xml:space="preserve">5G </w:t>
      </w:r>
      <w:proofErr w:type="spellStart"/>
      <w:r w:rsidRPr="005612A6">
        <w:t>ProSe</w:t>
      </w:r>
      <w:proofErr w:type="spellEnd"/>
      <w:r w:rsidRPr="005612A6">
        <w:t xml:space="preserve"> includes several features that may be deployed independently of each other. For this reason, no overall security architecture is </w:t>
      </w:r>
      <w:proofErr w:type="gramStart"/>
      <w:r w:rsidRPr="005612A6">
        <w:t>provided</w:t>
      </w:r>
      <w:proofErr w:type="gramEnd"/>
      <w:r w:rsidRPr="005612A6">
        <w:t xml:space="preserve"> and each feature describes its own architecture.</w:t>
      </w:r>
    </w:p>
    <w:p w14:paraId="0777B50C" w14:textId="77777777" w:rsidR="005B7BD1" w:rsidRDefault="005B7BD1" w:rsidP="005B7BD1">
      <w:r w:rsidRPr="005612A6">
        <w:t>Security for th</w:t>
      </w:r>
      <w:r>
        <w:rPr>
          <w:rFonts w:hint="eastAsia"/>
          <w:lang w:eastAsia="zh-CN"/>
        </w:rPr>
        <w:t>e</w:t>
      </w:r>
      <w:r w:rsidRPr="005612A6">
        <w:t xml:space="preserve"> </w:t>
      </w:r>
      <w:r>
        <w:rPr>
          <w:rFonts w:hint="eastAsia"/>
          <w:lang w:eastAsia="zh-CN"/>
        </w:rPr>
        <w:t xml:space="preserve">5G </w:t>
      </w:r>
      <w:proofErr w:type="spellStart"/>
      <w:r>
        <w:rPr>
          <w:rFonts w:hint="eastAsia"/>
          <w:lang w:eastAsia="zh-CN"/>
        </w:rPr>
        <w:t>ProSe</w:t>
      </w:r>
      <w:proofErr w:type="spellEnd"/>
      <w:r>
        <w:rPr>
          <w:rFonts w:hint="eastAsia"/>
          <w:lang w:eastAsia="zh-CN"/>
        </w:rPr>
        <w:t xml:space="preserve"> </w:t>
      </w:r>
      <w:r w:rsidRPr="005612A6">
        <w:t xml:space="preserve">common procedures </w:t>
      </w:r>
      <w:r>
        <w:rPr>
          <w:rFonts w:hint="eastAsia"/>
          <w:lang w:eastAsia="zh-CN"/>
        </w:rPr>
        <w:t>is</w:t>
      </w:r>
      <w:r w:rsidRPr="005612A6">
        <w:t xml:space="preserve"> described in clause 5, while the overall security of the </w:t>
      </w:r>
      <w:r>
        <w:rPr>
          <w:rFonts w:hint="eastAsia"/>
          <w:lang w:eastAsia="zh-CN"/>
        </w:rPr>
        <w:t xml:space="preserve">5G </w:t>
      </w:r>
      <w:proofErr w:type="spellStart"/>
      <w:r w:rsidRPr="005612A6">
        <w:t>ProSe</w:t>
      </w:r>
      <w:proofErr w:type="spellEnd"/>
      <w:r w:rsidRPr="005612A6">
        <w:t xml:space="preserve"> features </w:t>
      </w:r>
      <w:proofErr w:type="gramStart"/>
      <w:r w:rsidRPr="005612A6">
        <w:t>is</w:t>
      </w:r>
      <w:proofErr w:type="gramEnd"/>
      <w:r w:rsidRPr="005612A6">
        <w:t xml:space="preserve"> described in clause 6.</w:t>
      </w:r>
    </w:p>
    <w:p w14:paraId="16694BED" w14:textId="77777777" w:rsidR="005B7BD1" w:rsidRPr="004D3578" w:rsidRDefault="005B7BD1" w:rsidP="005B7BD1">
      <w:pPr>
        <w:pStyle w:val="Heading2"/>
      </w:pPr>
      <w:bookmarkStart w:id="11" w:name="_Toc88556902"/>
      <w:bookmarkStart w:id="12" w:name="_Toc88559990"/>
      <w:bookmarkStart w:id="13" w:name="_Toc88814951"/>
      <w:r>
        <w:rPr>
          <w:rFonts w:hint="eastAsia"/>
          <w:lang w:eastAsia="zh-CN"/>
        </w:rPr>
        <w:t>4</w:t>
      </w:r>
      <w:r w:rsidRPr="004D3578">
        <w:t>.</w:t>
      </w:r>
      <w:r>
        <w:rPr>
          <w:rFonts w:hint="eastAsia"/>
          <w:lang w:eastAsia="zh-CN"/>
        </w:rPr>
        <w:t>2</w:t>
      </w:r>
      <w:r w:rsidRPr="004D3578">
        <w:tab/>
      </w:r>
      <w:r w:rsidRPr="00BA6CA5">
        <w:t xml:space="preserve">Reference points and </w:t>
      </w:r>
      <w:r>
        <w:rPr>
          <w:rFonts w:hint="eastAsia"/>
          <w:lang w:eastAsia="zh-CN"/>
        </w:rPr>
        <w:t>f</w:t>
      </w:r>
      <w:r w:rsidRPr="00BA6CA5">
        <w:t xml:space="preserve">unctional </w:t>
      </w:r>
      <w:r>
        <w:rPr>
          <w:rFonts w:hint="eastAsia"/>
          <w:lang w:eastAsia="zh-CN"/>
        </w:rPr>
        <w:t>e</w:t>
      </w:r>
      <w:r w:rsidRPr="00BA6CA5">
        <w:t>ntities</w:t>
      </w:r>
      <w:bookmarkEnd w:id="11"/>
      <w:bookmarkEnd w:id="12"/>
      <w:bookmarkEnd w:id="13"/>
    </w:p>
    <w:p w14:paraId="7B851D91" w14:textId="65B0BE31" w:rsidR="00996C74" w:rsidRDefault="00996C74" w:rsidP="002524CA">
      <w:pPr>
        <w:pStyle w:val="Heading3"/>
        <w:rPr>
          <w:ins w:id="14" w:author="Ericsson4" w:date="2022-01-12T18:10:00Z"/>
        </w:rPr>
      </w:pPr>
      <w:ins w:id="15" w:author="Ericsson4" w:date="2022-01-12T18:10:00Z">
        <w:r>
          <w:t xml:space="preserve">4.2.1 </w:t>
        </w:r>
      </w:ins>
      <w:ins w:id="16" w:author="Ericsson4" w:date="2022-01-12T18:16:00Z">
        <w:r w:rsidR="005D03C6">
          <w:t>Functional entities</w:t>
        </w:r>
      </w:ins>
      <w:ins w:id="17" w:author="Ericsson4" w:date="2022-01-12T18:10:00Z">
        <w:r>
          <w:t xml:space="preserve"> </w:t>
        </w:r>
      </w:ins>
    </w:p>
    <w:p w14:paraId="0ADB3B2F" w14:textId="5CFB5C79" w:rsidR="00996C74" w:rsidRDefault="00996C74" w:rsidP="00996C74">
      <w:pPr>
        <w:pStyle w:val="Heading4"/>
        <w:rPr>
          <w:ins w:id="18" w:author="Ericsson4" w:date="2022-01-12T18:12:00Z"/>
        </w:rPr>
      </w:pPr>
      <w:ins w:id="19" w:author="Ericsson4" w:date="2022-01-12T18:12:00Z">
        <w:r>
          <w:t xml:space="preserve">4.2.1.1 General </w:t>
        </w:r>
      </w:ins>
    </w:p>
    <w:p w14:paraId="58D8ADB7" w14:textId="77777777" w:rsidR="00996C74" w:rsidRDefault="005B7BD1" w:rsidP="00996C74">
      <w:pPr>
        <w:rPr>
          <w:ins w:id="20" w:author="Ericsson4" w:date="2022-01-12T18:10:00Z"/>
        </w:rPr>
      </w:pPr>
      <w:r>
        <w:t>Architectural reference model is specified in clause 4.2.1, 4.2.2</w:t>
      </w:r>
      <w:r>
        <w:rPr>
          <w:rFonts w:hint="eastAsia"/>
          <w:lang w:eastAsia="zh-CN"/>
        </w:rPr>
        <w:t xml:space="preserve">, </w:t>
      </w:r>
      <w:r>
        <w:t>4.2.3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and 4.2.7 </w:t>
      </w:r>
      <w:r>
        <w:t>of TS 23.304</w:t>
      </w:r>
      <w:r>
        <w:rPr>
          <w:rFonts w:hint="eastAsia"/>
          <w:lang w:eastAsia="zh-CN"/>
        </w:rPr>
        <w:t xml:space="preserve"> </w:t>
      </w:r>
      <w:r>
        <w:t>[</w:t>
      </w:r>
      <w:r>
        <w:rPr>
          <w:rFonts w:hint="eastAsia"/>
          <w:lang w:eastAsia="zh-CN"/>
        </w:rPr>
        <w:t>2</w:t>
      </w:r>
      <w:r>
        <w:t xml:space="preserve">]. </w:t>
      </w:r>
    </w:p>
    <w:p w14:paraId="66E159E7" w14:textId="23688D50" w:rsidR="00996C74" w:rsidRDefault="00996C74" w:rsidP="005D0175">
      <w:pPr>
        <w:pStyle w:val="Heading4"/>
        <w:rPr>
          <w:ins w:id="21" w:author="Ericsson4" w:date="2022-01-12T18:11:00Z"/>
        </w:rPr>
      </w:pPr>
      <w:ins w:id="22" w:author="Ericsson4" w:date="2022-01-12T18:11:00Z">
        <w:r>
          <w:t>4.2.1.</w:t>
        </w:r>
      </w:ins>
      <w:ins w:id="23" w:author="Ericsson4" w:date="2022-01-12T18:12:00Z">
        <w:r>
          <w:t>2</w:t>
        </w:r>
      </w:ins>
      <w:ins w:id="24" w:author="Ericsson4" w:date="2022-01-12T18:11:00Z">
        <w:r>
          <w:t xml:space="preserve"> </w:t>
        </w:r>
      </w:ins>
      <w:ins w:id="25" w:author="Ericsson4" w:date="2022-01-13T18:47:00Z">
        <w:r w:rsidR="008C0954">
          <w:t xml:space="preserve">5G </w:t>
        </w:r>
      </w:ins>
      <w:proofErr w:type="spellStart"/>
      <w:ins w:id="26" w:author="Ericsson4" w:date="2022-01-13T18:46:00Z">
        <w:r w:rsidR="00CE5781" w:rsidRPr="008B479D">
          <w:t>ProSe</w:t>
        </w:r>
        <w:proofErr w:type="spellEnd"/>
        <w:r w:rsidR="00CE5781" w:rsidRPr="008B479D">
          <w:t xml:space="preserve"> Key Management Function</w:t>
        </w:r>
        <w:r w:rsidR="00CE5781">
          <w:t xml:space="preserve"> (</w:t>
        </w:r>
      </w:ins>
      <w:ins w:id="27" w:author="Ericsson4" w:date="2022-01-13T18:47:00Z">
        <w:r w:rsidR="008C0954">
          <w:t xml:space="preserve">5G </w:t>
        </w:r>
      </w:ins>
      <w:ins w:id="28" w:author="Ericsson4" w:date="2022-01-12T18:11:00Z">
        <w:r>
          <w:t>PKMF</w:t>
        </w:r>
      </w:ins>
      <w:ins w:id="29" w:author="Ericsson4" w:date="2022-01-13T18:46:00Z">
        <w:r w:rsidR="00CE5781">
          <w:t>)</w:t>
        </w:r>
      </w:ins>
      <w:ins w:id="30" w:author="Ericsson4" w:date="2022-01-12T18:11:00Z">
        <w:r>
          <w:t xml:space="preserve"> </w:t>
        </w:r>
      </w:ins>
    </w:p>
    <w:p w14:paraId="7DE57073" w14:textId="40637970" w:rsidR="0092315B" w:rsidRDefault="005B7BD1" w:rsidP="00996C74">
      <w:pPr>
        <w:rPr>
          <w:ins w:id="31" w:author="Ericsson4" w:date="2022-01-13T18:58:00Z"/>
        </w:rPr>
      </w:pPr>
      <w:ins w:id="32" w:author="Ericsson4" w:date="2022-01-12T18:02:00Z">
        <w:r>
          <w:t>In addition to the</w:t>
        </w:r>
      </w:ins>
      <w:ins w:id="33" w:author="Ericsson4" w:date="2022-01-12T18:03:00Z">
        <w:r>
          <w:t xml:space="preserve"> architectural reference model specified in TS 23.304</w:t>
        </w:r>
        <w:r>
          <w:rPr>
            <w:rFonts w:hint="eastAsia"/>
            <w:lang w:eastAsia="zh-CN"/>
          </w:rPr>
          <w:t xml:space="preserve"> </w:t>
        </w:r>
        <w:r>
          <w:t>[</w:t>
        </w:r>
        <w:r>
          <w:rPr>
            <w:rFonts w:hint="eastAsia"/>
            <w:lang w:eastAsia="zh-CN"/>
          </w:rPr>
          <w:t>2</w:t>
        </w:r>
        <w:r>
          <w:rPr>
            <w:lang w:eastAsia="zh-CN"/>
          </w:rPr>
          <w:t xml:space="preserve">], </w:t>
        </w:r>
        <w:r>
          <w:t xml:space="preserve">the architectural reference model </w:t>
        </w:r>
      </w:ins>
      <w:ins w:id="34" w:author="Ericsson4" w:date="2022-01-12T18:04:00Z">
        <w:r>
          <w:t xml:space="preserve">shall support the </w:t>
        </w:r>
        <w:r w:rsidR="00996C74">
          <w:t xml:space="preserve">functional entity </w:t>
        </w:r>
      </w:ins>
      <w:ins w:id="35" w:author="Ericsson4" w:date="2022-01-12T18:07:00Z">
        <w:r w:rsidR="00996C74">
          <w:t xml:space="preserve">5G </w:t>
        </w:r>
      </w:ins>
      <w:ins w:id="36" w:author="Ericsson4" w:date="2022-01-12T18:04:00Z">
        <w:r>
          <w:t>PKMF</w:t>
        </w:r>
        <w:r w:rsidR="00996C74">
          <w:t xml:space="preserve"> which is the logical function handling network related act</w:t>
        </w:r>
      </w:ins>
      <w:ins w:id="37" w:author="Ericsson4" w:date="2022-01-12T18:05:00Z">
        <w:r w:rsidR="00996C74">
          <w:t>ions required</w:t>
        </w:r>
      </w:ins>
      <w:ins w:id="38" w:author="Ericsson3" w:date="2022-02-03T14:56:00Z">
        <w:r w:rsidR="003428DB">
          <w:t xml:space="preserve"> </w:t>
        </w:r>
      </w:ins>
      <w:ins w:id="39" w:author="Ericsson4" w:date="2022-01-25T14:28:00Z">
        <w:r w:rsidR="00E73DF7">
          <w:t xml:space="preserve">for </w:t>
        </w:r>
      </w:ins>
      <w:ins w:id="40" w:author="Ericsson4" w:date="2022-01-12T18:06:00Z">
        <w:r w:rsidR="00996C74">
          <w:t xml:space="preserve">the </w:t>
        </w:r>
      </w:ins>
      <w:ins w:id="41" w:author="Ericsson4" w:date="2022-01-13T18:48:00Z">
        <w:r w:rsidR="0092315B" w:rsidRPr="00CD4290">
          <w:lastRenderedPageBreak/>
          <w:t xml:space="preserve">key </w:t>
        </w:r>
      </w:ins>
      <w:ins w:id="42" w:author="Ericsson4" w:date="2022-01-12T18:06:00Z">
        <w:r w:rsidR="00996C74" w:rsidRPr="00CD4290">
          <w:t xml:space="preserve">management </w:t>
        </w:r>
      </w:ins>
      <w:ins w:id="43" w:author="Ericsson5" w:date="2022-02-24T13:26:00Z">
        <w:r w:rsidR="00366858" w:rsidRPr="00CD4290">
          <w:rPr>
            <w:highlight w:val="yellow"/>
            <w:rPrChange w:id="44" w:author="Ericsson5" w:date="2022-02-24T13:38:00Z">
              <w:rPr/>
            </w:rPrChange>
          </w:rPr>
          <w:t>and</w:t>
        </w:r>
        <w:r w:rsidR="00366858" w:rsidRPr="00CD4290">
          <w:t xml:space="preserve"> </w:t>
        </w:r>
      </w:ins>
      <w:ins w:id="45" w:author="Ericsson4" w:date="2022-01-12T18:06:00Z">
        <w:del w:id="46" w:author="Ericsson5" w:date="2022-02-24T13:26:00Z">
          <w:r w:rsidR="00996C74" w:rsidRPr="00CD4290" w:rsidDel="00366858">
            <w:delText xml:space="preserve">of </w:delText>
          </w:r>
        </w:del>
      </w:ins>
      <w:ins w:id="47" w:author="Ericsson4" w:date="2022-01-25T13:52:00Z">
        <w:r w:rsidR="000A276B" w:rsidRPr="00CD4290">
          <w:t xml:space="preserve">the </w:t>
        </w:r>
      </w:ins>
      <w:ins w:id="48" w:author="Ericsson4" w:date="2022-01-25T14:51:00Z">
        <w:r w:rsidR="00762FED" w:rsidRPr="00CD4290">
          <w:t xml:space="preserve">security material </w:t>
        </w:r>
      </w:ins>
      <w:ins w:id="49" w:author="Ericsson4" w:date="2022-01-12T18:06:00Z">
        <w:r w:rsidR="00996C74" w:rsidRPr="00CD4290">
          <w:t xml:space="preserve">for </w:t>
        </w:r>
      </w:ins>
      <w:ins w:id="50" w:author="Ericsson4" w:date="2022-01-13T18:46:00Z">
        <w:r w:rsidR="00CE5781" w:rsidRPr="00CD4290">
          <w:t xml:space="preserve">discovery of a </w:t>
        </w:r>
      </w:ins>
      <w:ins w:id="51" w:author="Ericsson4" w:date="2022-01-12T18:05:00Z">
        <w:r w:rsidR="00996C74" w:rsidRPr="00CD4290">
          <w:t xml:space="preserve">UE-to-network relay </w:t>
        </w:r>
      </w:ins>
      <w:ins w:id="52" w:author="Ericsson4" w:date="2022-01-13T18:47:00Z">
        <w:r w:rsidR="008C0954" w:rsidRPr="00CD4290">
          <w:t xml:space="preserve">by a Remote </w:t>
        </w:r>
      </w:ins>
      <w:ins w:id="53" w:author="Ericsson4" w:date="2022-01-13T18:48:00Z">
        <w:r w:rsidR="008C0954" w:rsidRPr="00CD4290">
          <w:t>UE</w:t>
        </w:r>
      </w:ins>
      <w:ins w:id="54" w:author="Ericsson4" w:date="2022-01-25T13:53:00Z">
        <w:r w:rsidR="000F0D33" w:rsidRPr="00CD4290">
          <w:t>;</w:t>
        </w:r>
      </w:ins>
      <w:ins w:id="55" w:author="Ericsson4" w:date="2022-01-13T18:48:00Z">
        <w:r w:rsidR="008C0954" w:rsidRPr="00CD4290">
          <w:t xml:space="preserve"> </w:t>
        </w:r>
        <w:r w:rsidR="0092315B" w:rsidRPr="00CD4290">
          <w:t xml:space="preserve">and </w:t>
        </w:r>
      </w:ins>
      <w:ins w:id="56" w:author="Ericsson4" w:date="2022-01-25T13:53:00Z">
        <w:r w:rsidR="00B671ED" w:rsidRPr="00CD4290">
          <w:t xml:space="preserve">for </w:t>
        </w:r>
      </w:ins>
      <w:ins w:id="57" w:author="Ericsson4" w:date="2022-01-13T18:49:00Z">
        <w:r w:rsidR="00667CFF" w:rsidRPr="00CD4290">
          <w:t>establishing</w:t>
        </w:r>
        <w:r w:rsidR="00667CFF">
          <w:t xml:space="preserve"> a secure </w:t>
        </w:r>
      </w:ins>
      <w:ins w:id="58" w:author="Ericsson4" w:date="2022-01-13T18:48:00Z">
        <w:r w:rsidR="0092315B">
          <w:t xml:space="preserve">PC5 </w:t>
        </w:r>
      </w:ins>
      <w:ins w:id="59" w:author="Ericsson4" w:date="2022-01-25T14:52:00Z">
        <w:r w:rsidR="00A2116B">
          <w:t xml:space="preserve">communication </w:t>
        </w:r>
      </w:ins>
      <w:ins w:id="60" w:author="Ericsson4" w:date="2022-01-13T18:48:00Z">
        <w:r w:rsidR="0092315B">
          <w:t xml:space="preserve">link </w:t>
        </w:r>
      </w:ins>
      <w:ins w:id="61" w:author="Ericsson4" w:date="2022-01-13T18:49:00Z">
        <w:r w:rsidR="0092315B">
          <w:t xml:space="preserve">between a Remote UE and </w:t>
        </w:r>
      </w:ins>
      <w:ins w:id="62" w:author="Ericsson4" w:date="2022-01-13T18:50:00Z">
        <w:r w:rsidR="00E43D8A">
          <w:t>UE-to-network relay.</w:t>
        </w:r>
      </w:ins>
      <w:ins w:id="63" w:author="Ericsson4" w:date="2022-01-13T18:48:00Z">
        <w:r w:rsidR="0092315B">
          <w:t xml:space="preserve"> </w:t>
        </w:r>
      </w:ins>
    </w:p>
    <w:p w14:paraId="37910C48" w14:textId="27C455C7" w:rsidR="00877F33" w:rsidRPr="008B479D" w:rsidRDefault="00877F33" w:rsidP="00877F33">
      <w:pPr>
        <w:rPr>
          <w:ins w:id="64" w:author="Ericsson4" w:date="2022-01-13T18:59:00Z"/>
        </w:rPr>
      </w:pPr>
      <w:ins w:id="65" w:author="Ericsson4" w:date="2022-01-13T18:59:00Z">
        <w:r w:rsidRPr="008B479D">
          <w:t xml:space="preserve">The </w:t>
        </w:r>
        <w:r>
          <w:rPr>
            <w:noProof/>
          </w:rPr>
          <w:t xml:space="preserve">Remote </w:t>
        </w:r>
        <w:r w:rsidRPr="008B479D">
          <w:t xml:space="preserve">UE </w:t>
        </w:r>
      </w:ins>
      <w:ins w:id="66" w:author="Ericsson5" w:date="2022-02-24T13:31:00Z">
        <w:r w:rsidR="00366858" w:rsidRPr="00366858">
          <w:rPr>
            <w:highlight w:val="yellow"/>
            <w:rPrChange w:id="67" w:author="Ericsson5" w:date="2022-02-24T13:31:00Z">
              <w:rPr/>
            </w:rPrChange>
          </w:rPr>
          <w:t xml:space="preserve">and </w:t>
        </w:r>
      </w:ins>
      <w:ins w:id="68" w:author="Ericsson5" w:date="2022-02-24T13:45:00Z">
        <w:r w:rsidR="00CD4290">
          <w:rPr>
            <w:highlight w:val="yellow"/>
          </w:rPr>
          <w:t xml:space="preserve">the </w:t>
        </w:r>
      </w:ins>
      <w:ins w:id="69" w:author="Ericsson5" w:date="2022-02-24T13:31:00Z">
        <w:r w:rsidR="00366858" w:rsidRPr="00366858">
          <w:rPr>
            <w:highlight w:val="yellow"/>
            <w:rPrChange w:id="70" w:author="Ericsson5" w:date="2022-02-24T13:31:00Z">
              <w:rPr/>
            </w:rPrChange>
          </w:rPr>
          <w:t>UE-to-network relay</w:t>
        </w:r>
        <w:r w:rsidR="00366858">
          <w:t xml:space="preserve"> </w:t>
        </w:r>
      </w:ins>
      <w:ins w:id="71" w:author="Ericsson4" w:date="2022-01-13T18:59:00Z">
        <w:r w:rsidRPr="008B479D">
          <w:t xml:space="preserve">knows </w:t>
        </w:r>
        <w:r>
          <w:t xml:space="preserve">from </w:t>
        </w:r>
        <w:r w:rsidRPr="008B479D">
          <w:t xml:space="preserve">which </w:t>
        </w:r>
      </w:ins>
      <w:ins w:id="72" w:author="Ericsson5" w:date="2022-02-24T14:26:00Z">
        <w:r w:rsidR="00634BA3" w:rsidRPr="00634BA3">
          <w:rPr>
            <w:highlight w:val="yellow"/>
            <w:rPrChange w:id="73" w:author="Ericsson5" w:date="2022-02-24T14:26:00Z">
              <w:rPr/>
            </w:rPrChange>
          </w:rPr>
          <w:t>5G</w:t>
        </w:r>
        <w:r w:rsidR="00634BA3">
          <w:t xml:space="preserve"> </w:t>
        </w:r>
      </w:ins>
      <w:proofErr w:type="spellStart"/>
      <w:ins w:id="74" w:author="Ericsson4" w:date="2022-01-13T18:59:00Z">
        <w:r w:rsidRPr="008B479D">
          <w:t>ProSe</w:t>
        </w:r>
        <w:proofErr w:type="spellEnd"/>
        <w:r w:rsidRPr="008B479D">
          <w:t xml:space="preserve"> Key Management Function</w:t>
        </w:r>
        <w:r>
          <w:t xml:space="preserve">(s) to get the needed PRUK(s) </w:t>
        </w:r>
      </w:ins>
      <w:ins w:id="75" w:author="Ericsson3" w:date="2022-02-03T14:58:00Z">
        <w:r w:rsidR="0009049E">
          <w:t>for establishing a secure PC</w:t>
        </w:r>
        <w:r w:rsidR="00602232">
          <w:t xml:space="preserve">5 link </w:t>
        </w:r>
      </w:ins>
      <w:ins w:id="76" w:author="Ericsson5" w:date="2022-02-24T13:43:00Z">
        <w:r w:rsidR="00CD4290" w:rsidRPr="00CD4290">
          <w:rPr>
            <w:highlight w:val="yellow"/>
            <w:rPrChange w:id="77" w:author="Ericsson5" w:date="2022-02-24T13:44:00Z">
              <w:rPr/>
            </w:rPrChange>
          </w:rPr>
          <w:t>between the Remote UE and the</w:t>
        </w:r>
      </w:ins>
      <w:ins w:id="78" w:author="Ericsson5" w:date="2022-02-24T13:44:00Z">
        <w:r w:rsidR="00CD4290">
          <w:t xml:space="preserve"> </w:t>
        </w:r>
      </w:ins>
      <w:ins w:id="79" w:author="Ericsson3" w:date="2022-02-03T15:14:00Z">
        <w:del w:id="80" w:author="Ericsson5" w:date="2022-02-24T13:44:00Z">
          <w:r w:rsidR="00EB3CF6" w:rsidDel="00CD4290">
            <w:delText xml:space="preserve">with a </w:delText>
          </w:r>
        </w:del>
        <w:r w:rsidR="00EB3CF6">
          <w:t>UE-to-network relay</w:t>
        </w:r>
        <w:r w:rsidR="00EB3CF6" w:rsidDel="00602232">
          <w:t xml:space="preserve"> </w:t>
        </w:r>
      </w:ins>
      <w:ins w:id="81" w:author="Ericsson4" w:date="2022-01-13T18:59:00Z">
        <w:r>
          <w:t>as the</w:t>
        </w:r>
        <w:r w:rsidRPr="008B479D">
          <w:t xml:space="preserve"> </w:t>
        </w:r>
      </w:ins>
      <w:ins w:id="82" w:author="Ericsson5" w:date="2022-02-24T13:30:00Z">
        <w:r w:rsidR="00366858" w:rsidRPr="00CD4290">
          <w:rPr>
            <w:highlight w:val="yellow"/>
            <w:rPrChange w:id="83" w:author="Ericsson5" w:date="2022-02-24T13:40:00Z">
              <w:rPr/>
            </w:rPrChange>
          </w:rPr>
          <w:t>address</w:t>
        </w:r>
        <w:r w:rsidR="00366858">
          <w:t xml:space="preserve"> </w:t>
        </w:r>
      </w:ins>
      <w:ins w:id="84" w:author="Ericsson4" w:date="2022-01-13T18:59:00Z">
        <w:del w:id="85" w:author="Ericsson5" w:date="2022-02-24T13:30:00Z">
          <w:r w:rsidRPr="008B479D" w:rsidDel="00366858">
            <w:delText>FQDN</w:delText>
          </w:r>
          <w:r w:rsidDel="00366858">
            <w:delText>(s)</w:delText>
          </w:r>
          <w:r w:rsidRPr="008B479D" w:rsidDel="00366858">
            <w:delText xml:space="preserve"> </w:delText>
          </w:r>
        </w:del>
        <w:r>
          <w:t xml:space="preserve">of the </w:t>
        </w:r>
      </w:ins>
      <w:ins w:id="86" w:author="Ericsson5" w:date="2022-02-24T14:26:00Z">
        <w:r w:rsidR="00634BA3" w:rsidRPr="00634BA3">
          <w:rPr>
            <w:highlight w:val="yellow"/>
            <w:rPrChange w:id="87" w:author="Ericsson5" w:date="2022-02-24T14:26:00Z">
              <w:rPr/>
            </w:rPrChange>
          </w:rPr>
          <w:t>5G</w:t>
        </w:r>
        <w:r w:rsidR="00634BA3">
          <w:t xml:space="preserve"> </w:t>
        </w:r>
      </w:ins>
      <w:ins w:id="88" w:author="Ericsson4" w:date="2022-01-13T18:59:00Z">
        <w:r>
          <w:t>PKMF(s) are</w:t>
        </w:r>
        <w:r w:rsidRPr="008B479D">
          <w:t xml:space="preserve"> either pre-provisioned or provided by the </w:t>
        </w:r>
      </w:ins>
      <w:ins w:id="89" w:author="Ericsson4" w:date="2022-01-13T19:00:00Z">
        <w:r w:rsidR="004A04F4">
          <w:t>5G DDNMF</w:t>
        </w:r>
      </w:ins>
      <w:ins w:id="90" w:author="Ericsson5" w:date="2022-02-24T14:30:00Z">
        <w:r w:rsidR="00E74702">
          <w:t xml:space="preserve"> </w:t>
        </w:r>
      </w:ins>
      <w:ins w:id="91" w:author="Ericsson5" w:date="2022-02-24T14:31:00Z">
        <w:r w:rsidR="00E74702" w:rsidRPr="00E74702">
          <w:rPr>
            <w:highlight w:val="yellow"/>
            <w:rPrChange w:id="92" w:author="Ericsson5" w:date="2022-02-24T14:31:00Z">
              <w:rPr/>
            </w:rPrChange>
          </w:rPr>
          <w:t>(</w:t>
        </w:r>
      </w:ins>
      <w:ins w:id="93" w:author="Ericsson5" w:date="2022-02-24T14:30:00Z">
        <w:r w:rsidR="00E74702" w:rsidRPr="00E74702">
          <w:rPr>
            <w:highlight w:val="yellow"/>
            <w:rPrChange w:id="94" w:author="Ericsson5" w:date="2022-02-24T14:31:00Z">
              <w:rPr/>
            </w:rPrChange>
          </w:rPr>
          <w:t>or the PCF</w:t>
        </w:r>
      </w:ins>
      <w:ins w:id="95" w:author="Ericsson5" w:date="2022-02-24T14:31:00Z">
        <w:r w:rsidR="00E74702" w:rsidRPr="00E74702">
          <w:rPr>
            <w:highlight w:val="yellow"/>
            <w:rPrChange w:id="96" w:author="Ericsson5" w:date="2022-02-24T14:31:00Z">
              <w:rPr/>
            </w:rPrChange>
          </w:rPr>
          <w:t>)</w:t>
        </w:r>
      </w:ins>
      <w:ins w:id="97" w:author="Ericsson4" w:date="2022-01-13T18:59:00Z">
        <w:r w:rsidRPr="00E74702">
          <w:rPr>
            <w:highlight w:val="yellow"/>
            <w:rPrChange w:id="98" w:author="Ericsson5" w:date="2022-02-24T14:31:00Z">
              <w:rPr/>
            </w:rPrChange>
          </w:rPr>
          <w:t xml:space="preserve"> i</w:t>
        </w:r>
        <w:r>
          <w:t>n the HPLMN of the Remote UE</w:t>
        </w:r>
      </w:ins>
      <w:ins w:id="99" w:author="Ericsson5" w:date="2022-02-24T14:27:00Z">
        <w:r w:rsidR="00634BA3">
          <w:t xml:space="preserve"> </w:t>
        </w:r>
        <w:r w:rsidR="00634BA3" w:rsidRPr="00634BA3">
          <w:rPr>
            <w:highlight w:val="yellow"/>
            <w:rPrChange w:id="100" w:author="Ericsson5" w:date="2022-02-24T14:27:00Z">
              <w:rPr/>
            </w:rPrChange>
          </w:rPr>
          <w:t>to the Remote UE</w:t>
        </w:r>
      </w:ins>
      <w:ins w:id="101" w:author="Ericsson5" w:date="2022-02-24T14:32:00Z">
        <w:r w:rsidR="00EA5141">
          <w:t>,</w:t>
        </w:r>
      </w:ins>
      <w:ins w:id="102" w:author="Ericsson5" w:date="2022-02-24T13:45:00Z">
        <w:r w:rsidR="00CD4290">
          <w:t xml:space="preserve"> </w:t>
        </w:r>
        <w:r w:rsidR="00CD4290" w:rsidRPr="00CD4290">
          <w:rPr>
            <w:highlight w:val="yellow"/>
            <w:rPrChange w:id="103" w:author="Ericsson5" w:date="2022-02-24T13:46:00Z">
              <w:rPr/>
            </w:rPrChange>
          </w:rPr>
          <w:t xml:space="preserve">and by the 5G DDNMF </w:t>
        </w:r>
      </w:ins>
      <w:ins w:id="104" w:author="Ericsson5" w:date="2022-02-24T14:31:00Z">
        <w:r w:rsidR="00E74702">
          <w:rPr>
            <w:highlight w:val="yellow"/>
          </w:rPr>
          <w:t xml:space="preserve">(or the PCF) </w:t>
        </w:r>
      </w:ins>
      <w:ins w:id="105" w:author="Ericsson5" w:date="2022-02-24T13:45:00Z">
        <w:r w:rsidR="00CD4290" w:rsidRPr="00CD4290">
          <w:rPr>
            <w:highlight w:val="yellow"/>
            <w:rPrChange w:id="106" w:author="Ericsson5" w:date="2022-02-24T13:46:00Z">
              <w:rPr/>
            </w:rPrChange>
          </w:rPr>
          <w:t>in the HPLMN of</w:t>
        </w:r>
      </w:ins>
      <w:ins w:id="107" w:author="Ericsson5" w:date="2022-02-24T13:46:00Z">
        <w:r w:rsidR="00CD4290" w:rsidRPr="00CD4290">
          <w:rPr>
            <w:highlight w:val="yellow"/>
            <w:rPrChange w:id="108" w:author="Ericsson5" w:date="2022-02-24T13:46:00Z">
              <w:rPr/>
            </w:rPrChange>
          </w:rPr>
          <w:t xml:space="preserve"> the </w:t>
        </w:r>
      </w:ins>
      <w:ins w:id="109" w:author="Ericsson5" w:date="2022-02-24T14:27:00Z">
        <w:r w:rsidR="00634BA3">
          <w:rPr>
            <w:highlight w:val="yellow"/>
          </w:rPr>
          <w:t>UE-to-network rel</w:t>
        </w:r>
      </w:ins>
      <w:ins w:id="110" w:author="Ericsson5" w:date="2022-02-24T14:28:00Z">
        <w:r w:rsidR="00634BA3">
          <w:rPr>
            <w:highlight w:val="yellow"/>
          </w:rPr>
          <w:t>ay to the</w:t>
        </w:r>
      </w:ins>
      <w:ins w:id="111" w:author="Ericsson5" w:date="2022-02-24T13:47:00Z">
        <w:r w:rsidR="007E3C96" w:rsidRPr="007E3C96">
          <w:rPr>
            <w:highlight w:val="yellow"/>
            <w:rPrChange w:id="112" w:author="Ericsson5" w:date="2022-02-24T13:47:00Z">
              <w:rPr/>
            </w:rPrChange>
          </w:rPr>
          <w:t xml:space="preserve"> </w:t>
        </w:r>
      </w:ins>
      <w:ins w:id="113" w:author="Ericsson5" w:date="2022-02-24T14:28:00Z">
        <w:r w:rsidR="00634BA3">
          <w:rPr>
            <w:highlight w:val="yellow"/>
          </w:rPr>
          <w:t>UE-to-network relay</w:t>
        </w:r>
      </w:ins>
      <w:ins w:id="114" w:author="Ericsson4" w:date="2022-01-13T18:59:00Z">
        <w:r>
          <w:t xml:space="preserve">. </w:t>
        </w:r>
      </w:ins>
    </w:p>
    <w:p w14:paraId="44B458FF" w14:textId="00BBCE69" w:rsidR="008346A4" w:rsidRPr="00CD4290" w:rsidRDefault="00996C74" w:rsidP="005D0175">
      <w:pPr>
        <w:rPr>
          <w:ins w:id="115" w:author="Ericsson3" w:date="2022-02-03T15:12:00Z"/>
        </w:rPr>
      </w:pPr>
      <w:ins w:id="116" w:author="Ericsson4" w:date="2022-01-12T18:08:00Z">
        <w:r w:rsidRPr="00326948">
          <w:t xml:space="preserve">The 5G </w:t>
        </w:r>
      </w:ins>
      <w:ins w:id="117" w:author="Ericsson4" w:date="2022-01-13T18:55:00Z">
        <w:r w:rsidR="00E30A69">
          <w:t>PKMF</w:t>
        </w:r>
      </w:ins>
      <w:ins w:id="118" w:author="Ericsson4" w:date="2022-01-12T18:08:00Z">
        <w:r w:rsidRPr="00326948">
          <w:t xml:space="preserve"> interacts with the </w:t>
        </w:r>
        <w:r>
          <w:rPr>
            <w:rFonts w:hint="eastAsia"/>
            <w:lang w:eastAsia="zh-CN"/>
          </w:rPr>
          <w:t xml:space="preserve">5G </w:t>
        </w:r>
        <w:proofErr w:type="spellStart"/>
        <w:r w:rsidRPr="00326948">
          <w:t>ProSe</w:t>
        </w:r>
        <w:proofErr w:type="spellEnd"/>
        <w:r w:rsidRPr="00326948">
          <w:t>-enabled UE using procedures over PC</w:t>
        </w:r>
      </w:ins>
      <w:ins w:id="119" w:author="Ericsson4" w:date="2022-01-13T18:55:00Z">
        <w:r w:rsidR="00E30A69">
          <w:t>8</w:t>
        </w:r>
      </w:ins>
      <w:ins w:id="120" w:author="Ericsson4" w:date="2022-01-12T18:08:00Z">
        <w:r w:rsidRPr="00326948">
          <w:t xml:space="preserve"> reference point defined in </w:t>
        </w:r>
        <w:r w:rsidRPr="00CD4290">
          <w:t>clause </w:t>
        </w:r>
      </w:ins>
      <w:ins w:id="121" w:author="Ericsson4" w:date="2022-01-13T19:06:00Z">
        <w:r w:rsidR="006E1CC5" w:rsidRPr="00CD4290">
          <w:t>5.2.5</w:t>
        </w:r>
      </w:ins>
      <w:ins w:id="122" w:author="Ericsson4" w:date="2022-01-13T18:56:00Z">
        <w:r w:rsidR="00A10BD5" w:rsidRPr="00CD4290">
          <w:t xml:space="preserve">. </w:t>
        </w:r>
      </w:ins>
      <w:ins w:id="123" w:author="Ericsson4" w:date="2022-01-13T18:45:00Z">
        <w:r w:rsidR="00CE5781" w:rsidRPr="00634BA3">
          <w:t xml:space="preserve">The protection for the </w:t>
        </w:r>
      </w:ins>
      <w:ins w:id="124" w:author="Ericsson4" w:date="2022-01-25T14:54:00Z">
        <w:r w:rsidR="001503F5" w:rsidRPr="00634BA3">
          <w:t>key request/response</w:t>
        </w:r>
      </w:ins>
      <w:ins w:id="125" w:author="Ericsson4" w:date="2022-01-13T18:45:00Z">
        <w:r w:rsidR="00CE5781" w:rsidRPr="00E74702">
          <w:t xml:space="preserve"> messa</w:t>
        </w:r>
        <w:r w:rsidR="00CE5781" w:rsidRPr="00805626">
          <w:t>ge</w:t>
        </w:r>
      </w:ins>
      <w:ins w:id="126" w:author="Ericsson4" w:date="2022-01-25T14:54:00Z">
        <w:r w:rsidR="001503F5" w:rsidRPr="00805626">
          <w:t>s</w:t>
        </w:r>
      </w:ins>
      <w:ins w:id="127" w:author="Ericsson4" w:date="2022-01-13T18:45:00Z">
        <w:r w:rsidR="00CE5781" w:rsidRPr="00805626">
          <w:t xml:space="preserve"> </w:t>
        </w:r>
      </w:ins>
      <w:ins w:id="128" w:author="Ericsson4" w:date="2022-01-25T14:54:00Z">
        <w:r w:rsidR="001503F5" w:rsidRPr="00805626">
          <w:t>are</w:t>
        </w:r>
      </w:ins>
      <w:ins w:id="129" w:author="Ericsson4" w:date="2022-01-13T18:45:00Z">
        <w:r w:rsidR="00CE5781" w:rsidRPr="00805626">
          <w:t xml:space="preserve"> described in subclause </w:t>
        </w:r>
      </w:ins>
      <w:ins w:id="130" w:author="Ericsson4" w:date="2022-01-13T19:07:00Z">
        <w:r w:rsidR="003E7EB2" w:rsidRPr="00EA5141">
          <w:t>5.2.5</w:t>
        </w:r>
      </w:ins>
      <w:ins w:id="131" w:author="Ericsson4" w:date="2022-01-13T18:45:00Z">
        <w:r w:rsidR="00CE5781" w:rsidRPr="00CD4290">
          <w:t>.</w:t>
        </w:r>
      </w:ins>
    </w:p>
    <w:p w14:paraId="501BB38E" w14:textId="24AA0FB7" w:rsidR="00B06F12" w:rsidRPr="00CD4290" w:rsidRDefault="00B06F12" w:rsidP="005D0175">
      <w:pPr>
        <w:rPr>
          <w:ins w:id="132" w:author="Ericsson3" w:date="2022-02-03T15:12:00Z"/>
        </w:rPr>
      </w:pPr>
      <w:bookmarkStart w:id="133" w:name="_Hlk96602076"/>
      <w:ins w:id="134" w:author="Ericsson3" w:date="2022-02-03T15:12:00Z">
        <w:r w:rsidRPr="00CD4290">
          <w:t xml:space="preserve">The </w:t>
        </w:r>
      </w:ins>
      <w:ins w:id="135" w:author="Ericsson5" w:date="2022-02-24T14:31:00Z">
        <w:r w:rsidR="00E74702" w:rsidRPr="00E74702">
          <w:rPr>
            <w:highlight w:val="yellow"/>
            <w:rPrChange w:id="136" w:author="Ericsson5" w:date="2022-02-24T14:31:00Z">
              <w:rPr/>
            </w:rPrChange>
          </w:rPr>
          <w:t>5G</w:t>
        </w:r>
        <w:r w:rsidR="00E74702">
          <w:t xml:space="preserve"> </w:t>
        </w:r>
      </w:ins>
      <w:ins w:id="137" w:author="Ericsson3" w:date="2022-02-03T15:12:00Z">
        <w:r w:rsidRPr="00E74702">
          <w:t xml:space="preserve">PKMF of the </w:t>
        </w:r>
      </w:ins>
      <w:ins w:id="138" w:author="Ericsson5" w:date="2022-02-24T13:52:00Z">
        <w:r w:rsidR="000D3E98" w:rsidRPr="009C1F04">
          <w:rPr>
            <w:highlight w:val="yellow"/>
            <w:rPrChange w:id="139" w:author="Ericsson5" w:date="2022-02-24T13:53:00Z">
              <w:rPr/>
            </w:rPrChange>
          </w:rPr>
          <w:t>R</w:t>
        </w:r>
      </w:ins>
      <w:ins w:id="140" w:author="Ericsson3" w:date="2022-02-03T15:12:00Z">
        <w:del w:id="141" w:author="Ericsson5" w:date="2022-02-24T13:52:00Z">
          <w:r w:rsidRPr="00CD4290" w:rsidDel="000D3E98">
            <w:delText>r</w:delText>
          </w:r>
        </w:del>
        <w:r w:rsidRPr="00CD4290">
          <w:t xml:space="preserve">emote UE shall request the discovery security materials to the </w:t>
        </w:r>
      </w:ins>
      <w:ins w:id="142" w:author="Ericsson5" w:date="2022-02-24T14:32:00Z">
        <w:r w:rsidR="00805626" w:rsidRPr="00805626">
          <w:rPr>
            <w:highlight w:val="yellow"/>
            <w:rPrChange w:id="143" w:author="Ericsson5" w:date="2022-02-24T14:32:00Z">
              <w:rPr/>
            </w:rPrChange>
          </w:rPr>
          <w:t>5G</w:t>
        </w:r>
        <w:r w:rsidR="00805626">
          <w:t xml:space="preserve"> </w:t>
        </w:r>
      </w:ins>
      <w:ins w:id="144" w:author="Ericsson3" w:date="2022-02-03T15:12:00Z">
        <w:r w:rsidRPr="00805626">
          <w:t xml:space="preserve">PKMFs of the potential </w:t>
        </w:r>
      </w:ins>
      <w:ins w:id="145" w:author="Ericsson5" w:date="2022-02-24T13:52:00Z">
        <w:r w:rsidR="000D3E98" w:rsidRPr="009C1F04">
          <w:rPr>
            <w:highlight w:val="yellow"/>
            <w:rPrChange w:id="146" w:author="Ericsson5" w:date="2022-02-24T13:53:00Z">
              <w:rPr/>
            </w:rPrChange>
          </w:rPr>
          <w:t>UE-to-network relays</w:t>
        </w:r>
        <w:r w:rsidR="000D3E98">
          <w:t xml:space="preserve"> </w:t>
        </w:r>
      </w:ins>
      <w:ins w:id="147" w:author="Ericsson3" w:date="2022-02-03T15:12:00Z">
        <w:del w:id="148" w:author="Ericsson5" w:date="2022-02-24T13:52:00Z">
          <w:r w:rsidRPr="000D3E98" w:rsidDel="000D3E98">
            <w:delText xml:space="preserve">relay UEs </w:delText>
          </w:r>
        </w:del>
        <w:r w:rsidRPr="000D3E98">
          <w:t xml:space="preserve">from which the </w:t>
        </w:r>
      </w:ins>
      <w:ins w:id="149" w:author="Ericsson5" w:date="2022-02-24T13:52:00Z">
        <w:r w:rsidR="000D3E98" w:rsidRPr="009C1F04">
          <w:rPr>
            <w:highlight w:val="yellow"/>
            <w:rPrChange w:id="150" w:author="Ericsson5" w:date="2022-02-24T13:53:00Z">
              <w:rPr/>
            </w:rPrChange>
          </w:rPr>
          <w:t>R</w:t>
        </w:r>
      </w:ins>
      <w:ins w:id="151" w:author="Ericsson3" w:date="2022-02-03T15:12:00Z">
        <w:del w:id="152" w:author="Ericsson5" w:date="2022-02-24T13:52:00Z">
          <w:r w:rsidRPr="000D3E98" w:rsidDel="000D3E98">
            <w:delText>r</w:delText>
          </w:r>
        </w:del>
        <w:r w:rsidRPr="000D3E98">
          <w:t>emote UE gets the relay services.</w:t>
        </w:r>
      </w:ins>
    </w:p>
    <w:bookmarkEnd w:id="133"/>
    <w:p w14:paraId="212125AD" w14:textId="77777777" w:rsidR="00853D4C" w:rsidRPr="00853D4C" w:rsidRDefault="00853D4C" w:rsidP="00853D4C">
      <w:pPr>
        <w:rPr>
          <w:ins w:id="153" w:author="Ericsson6" w:date="2022-02-25T07:32:00Z"/>
          <w:lang w:val="en-US" w:eastAsia="sv-SE"/>
          <w:rPrChange w:id="154" w:author="Ericsson6" w:date="2022-02-25T07:33:00Z">
            <w:rPr>
              <w:ins w:id="155" w:author="Ericsson6" w:date="2022-02-25T07:32:00Z"/>
              <w:i/>
              <w:iCs/>
              <w:lang w:val="en-US" w:eastAsia="sv-SE"/>
            </w:rPr>
          </w:rPrChange>
        </w:rPr>
      </w:pPr>
      <w:ins w:id="156" w:author="Ericsson6" w:date="2022-02-25T07:32:00Z">
        <w:r w:rsidRPr="00853D4C">
          <w:rPr>
            <w:highlight w:val="green"/>
            <w:lang w:val="en-US"/>
            <w:rPrChange w:id="157" w:author="Ericsson6" w:date="2022-02-25T07:33:00Z">
              <w:rPr>
                <w:i/>
                <w:iCs/>
                <w:lang w:val="en-US"/>
              </w:rPr>
            </w:rPrChange>
          </w:rPr>
          <w:t>The 5G PKMF of the Relay UE shall request the security materials (</w:t>
        </w:r>
        <w:proofErr w:type="gramStart"/>
        <w:r w:rsidRPr="00853D4C">
          <w:rPr>
            <w:highlight w:val="green"/>
            <w:lang w:val="en-US"/>
            <w:rPrChange w:id="158" w:author="Ericsson6" w:date="2022-02-25T07:33:00Z">
              <w:rPr>
                <w:i/>
                <w:iCs/>
                <w:lang w:val="en-US"/>
              </w:rPr>
            </w:rPrChange>
          </w:rPr>
          <w:t>e.g.</w:t>
        </w:r>
        <w:proofErr w:type="gramEnd"/>
        <w:r w:rsidRPr="00853D4C">
          <w:rPr>
            <w:highlight w:val="green"/>
            <w:lang w:val="en-US"/>
            <w:rPrChange w:id="159" w:author="Ericsson6" w:date="2022-02-25T07:33:00Z">
              <w:rPr>
                <w:i/>
                <w:iCs/>
                <w:lang w:val="en-US"/>
              </w:rPr>
            </w:rPrChange>
          </w:rPr>
          <w:t xml:space="preserve"> PRUK key) for PC5 communication with the remote UE, from the 5G PKMF of the remote UE.</w:t>
        </w:r>
      </w:ins>
    </w:p>
    <w:p w14:paraId="684592C0" w14:textId="77777777" w:rsidR="00B06F12" w:rsidRPr="00853D4C" w:rsidRDefault="00B06F12" w:rsidP="005D0175">
      <w:pPr>
        <w:rPr>
          <w:lang w:val="en-US"/>
          <w:rPrChange w:id="160" w:author="Ericsson6" w:date="2022-02-25T07:32:00Z">
            <w:rPr/>
          </w:rPrChange>
        </w:rPr>
      </w:pPr>
    </w:p>
    <w:p w14:paraId="26A68D88" w14:textId="012F4ACC" w:rsidR="00996C74" w:rsidRDefault="00996C74" w:rsidP="00996C74">
      <w:pPr>
        <w:pStyle w:val="Heading3"/>
        <w:rPr>
          <w:ins w:id="161" w:author="Ericsson4" w:date="2022-01-12T18:10:00Z"/>
        </w:rPr>
      </w:pPr>
      <w:ins w:id="162" w:author="Ericsson4" w:date="2022-01-12T18:10:00Z">
        <w:r>
          <w:t>4.2.</w:t>
        </w:r>
      </w:ins>
      <w:ins w:id="163" w:author="Ericsson4" w:date="2022-01-12T18:11:00Z">
        <w:r>
          <w:t>2</w:t>
        </w:r>
      </w:ins>
      <w:ins w:id="164" w:author="Ericsson4" w:date="2022-01-12T18:10:00Z">
        <w:r>
          <w:t xml:space="preserve"> Reference </w:t>
        </w:r>
      </w:ins>
      <w:ins w:id="165" w:author="Ericsson4" w:date="2022-01-12T18:11:00Z">
        <w:r>
          <w:t>points</w:t>
        </w:r>
      </w:ins>
      <w:ins w:id="166" w:author="Ericsson4" w:date="2022-01-12T18:10:00Z">
        <w:r>
          <w:t xml:space="preserve"> </w:t>
        </w:r>
      </w:ins>
    </w:p>
    <w:p w14:paraId="71B5AAB6" w14:textId="77777777" w:rsidR="005B7BD1" w:rsidRPr="00CA48F9" w:rsidRDefault="005B7BD1" w:rsidP="005B7BD1">
      <w:r>
        <w:t>In addition to the reference points are specified in clause 4.2.5 of TS 23.304</w:t>
      </w:r>
      <w:r>
        <w:rPr>
          <w:rFonts w:hint="eastAsia"/>
          <w:lang w:eastAsia="zh-CN"/>
        </w:rPr>
        <w:t xml:space="preserve"> </w:t>
      </w:r>
      <w:r>
        <w:t>[</w:t>
      </w:r>
      <w:r>
        <w:rPr>
          <w:rFonts w:hint="eastAsia"/>
          <w:lang w:eastAsia="zh-CN"/>
        </w:rPr>
        <w:t>2</w:t>
      </w:r>
      <w:r>
        <w:t xml:space="preserve">], the 5G Prose architectural </w:t>
      </w:r>
      <w:r w:rsidRPr="008931F9">
        <w:t>reference model</w:t>
      </w:r>
      <w:r>
        <w:t xml:space="preserve"> shall support the following reference points:</w:t>
      </w:r>
    </w:p>
    <w:p w14:paraId="61630DCA" w14:textId="0B594BA6" w:rsidR="005B7BD1" w:rsidRDefault="005B7BD1" w:rsidP="005B7BD1">
      <w:pPr>
        <w:keepLines/>
        <w:ind w:left="1135" w:hanging="851"/>
      </w:pPr>
      <w:r w:rsidRPr="00DD3046">
        <w:rPr>
          <w:b/>
        </w:rPr>
        <w:t>PC</w:t>
      </w:r>
      <w:r>
        <w:rPr>
          <w:rFonts w:hint="eastAsia"/>
          <w:b/>
          <w:lang w:eastAsia="zh-CN"/>
        </w:rPr>
        <w:t>8</w:t>
      </w:r>
      <w:r w:rsidRPr="00DD3046">
        <w:t>:</w:t>
      </w:r>
      <w:r w:rsidRPr="00DD3046">
        <w:tab/>
        <w:t xml:space="preserve">The reference point between the UE and the </w:t>
      </w:r>
      <w:r>
        <w:rPr>
          <w:rFonts w:hint="eastAsia"/>
          <w:lang w:eastAsia="zh-CN"/>
        </w:rPr>
        <w:t xml:space="preserve">5G </w:t>
      </w:r>
      <w:r w:rsidRPr="00DD3046">
        <w:rPr>
          <w:noProof/>
        </w:rPr>
        <w:t>ProSe</w:t>
      </w:r>
      <w:r w:rsidRPr="00DD3046">
        <w:t xml:space="preserve"> Key Management Function</w:t>
      </w:r>
      <w:r>
        <w:rPr>
          <w:rFonts w:hint="eastAsia"/>
          <w:lang w:eastAsia="zh-CN"/>
        </w:rPr>
        <w:t xml:space="preserve"> (5G PKMF)</w:t>
      </w:r>
      <w:r w:rsidRPr="00DD3046">
        <w:t>. PC</w:t>
      </w:r>
      <w:r>
        <w:rPr>
          <w:rFonts w:hint="eastAsia"/>
          <w:lang w:eastAsia="zh-CN"/>
        </w:rPr>
        <w:t>8</w:t>
      </w:r>
      <w:r w:rsidRPr="00DD3046">
        <w:t xml:space="preserve"> relies</w:t>
      </w:r>
      <w:r w:rsidRPr="00154AE3">
        <w:t xml:space="preserve"> on </w:t>
      </w:r>
      <w:r>
        <w:rPr>
          <w:rFonts w:hint="eastAsia"/>
          <w:lang w:eastAsia="zh-CN"/>
        </w:rPr>
        <w:t>5GC</w:t>
      </w:r>
      <w:r w:rsidRPr="00154AE3">
        <w:t xml:space="preserve"> user plane for transport (</w:t>
      </w:r>
      <w:proofErr w:type="gramStart"/>
      <w:r w:rsidRPr="00154AE3">
        <w:t>i.e.</w:t>
      </w:r>
      <w:proofErr w:type="gramEnd"/>
      <w:r w:rsidRPr="00154AE3">
        <w:t xml:space="preserve"> an "over IP" reference point). It is used to transport security material to UEs for</w:t>
      </w:r>
      <w:r>
        <w:rPr>
          <w:rFonts w:hint="eastAsia"/>
          <w:lang w:eastAsia="zh-CN"/>
        </w:rPr>
        <w:t xml:space="preserve"> </w:t>
      </w:r>
      <w:r w:rsidRPr="00200B55">
        <w:t xml:space="preserve">5G </w:t>
      </w:r>
      <w:proofErr w:type="spellStart"/>
      <w:r w:rsidRPr="00200B55">
        <w:t>ProSe</w:t>
      </w:r>
      <w:proofErr w:type="spellEnd"/>
      <w:r w:rsidRPr="00200B55">
        <w:t xml:space="preserve"> UE-to-Network Relay Communication</w:t>
      </w:r>
      <w:r w:rsidRPr="00154AE3">
        <w:t>.</w:t>
      </w:r>
    </w:p>
    <w:p w14:paraId="7BB7CC2F" w14:textId="77777777" w:rsidR="005B7BD1" w:rsidRPr="005612A6" w:rsidRDefault="005B7BD1" w:rsidP="005B7BD1">
      <w:pPr>
        <w:keepLines/>
      </w:pPr>
    </w:p>
    <w:p w14:paraId="6DC56DD5" w14:textId="78275426" w:rsidR="00DF10D5" w:rsidRPr="00DF10D5" w:rsidRDefault="00DF10D5" w:rsidP="00B57960">
      <w:pPr>
        <w:pStyle w:val="ListParagraph"/>
        <w:rPr>
          <w:b/>
          <w:noProof/>
          <w:color w:val="FF0000"/>
          <w:sz w:val="44"/>
          <w:szCs w:val="44"/>
        </w:rPr>
      </w:pPr>
      <w:r w:rsidRPr="00DF10D5">
        <w:rPr>
          <w:b/>
          <w:noProof/>
          <w:color w:val="FF0000"/>
          <w:sz w:val="44"/>
          <w:szCs w:val="44"/>
        </w:rPr>
        <w:t xml:space="preserve">**** </w:t>
      </w:r>
      <w:r w:rsidRPr="00DF10D5">
        <w:rPr>
          <w:noProof/>
          <w:color w:val="FF0000"/>
          <w:sz w:val="44"/>
          <w:szCs w:val="44"/>
        </w:rPr>
        <w:t xml:space="preserve"> </w:t>
      </w:r>
      <w:r w:rsidR="00E507E8">
        <w:rPr>
          <w:noProof/>
          <w:color w:val="FF0000"/>
          <w:sz w:val="44"/>
          <w:szCs w:val="44"/>
        </w:rPr>
        <w:t>END OF</w:t>
      </w:r>
      <w:r>
        <w:rPr>
          <w:noProof/>
          <w:color w:val="FF0000"/>
          <w:sz w:val="44"/>
          <w:szCs w:val="44"/>
        </w:rPr>
        <w:t xml:space="preserve"> </w:t>
      </w:r>
      <w:r w:rsidR="00B57960">
        <w:rPr>
          <w:noProof/>
          <w:color w:val="FF0000"/>
          <w:sz w:val="44"/>
          <w:szCs w:val="44"/>
        </w:rPr>
        <w:t>C</w:t>
      </w:r>
      <w:r w:rsidRPr="00DF10D5">
        <w:rPr>
          <w:noProof/>
          <w:color w:val="FF0000"/>
          <w:sz w:val="44"/>
          <w:szCs w:val="44"/>
        </w:rPr>
        <w:t>HANGE</w:t>
      </w:r>
      <w:r w:rsidRPr="00DF10D5">
        <w:rPr>
          <w:b/>
          <w:noProof/>
          <w:color w:val="FF0000"/>
          <w:sz w:val="44"/>
          <w:szCs w:val="44"/>
        </w:rPr>
        <w:t xml:space="preserve"> ****</w:t>
      </w:r>
    </w:p>
    <w:p w14:paraId="53986167" w14:textId="77777777" w:rsidR="00CA6ABA" w:rsidRDefault="00CA6ABA" w:rsidP="00927427">
      <w:pPr>
        <w:keepNext/>
        <w:keepLines/>
        <w:spacing w:before="120"/>
        <w:ind w:left="1134" w:hanging="1134"/>
        <w:outlineLvl w:val="2"/>
        <w:rPr>
          <w:noProof/>
        </w:rPr>
      </w:pPr>
    </w:p>
    <w:sectPr w:rsidR="00CA6ABA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B55DA" w14:textId="77777777" w:rsidR="00F10C3F" w:rsidRDefault="00F10C3F">
      <w:r>
        <w:separator/>
      </w:r>
    </w:p>
  </w:endnote>
  <w:endnote w:type="continuationSeparator" w:id="0">
    <w:p w14:paraId="138D6BF1" w14:textId="77777777" w:rsidR="00F10C3F" w:rsidRDefault="00F10C3F">
      <w:r>
        <w:continuationSeparator/>
      </w:r>
    </w:p>
  </w:endnote>
  <w:endnote w:type="continuationNotice" w:id="1">
    <w:p w14:paraId="52AF6484" w14:textId="77777777" w:rsidR="00F10C3F" w:rsidRDefault="00F10C3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6AE6B" w14:textId="77777777" w:rsidR="00F10C3F" w:rsidRDefault="00F10C3F">
      <w:r>
        <w:separator/>
      </w:r>
    </w:p>
  </w:footnote>
  <w:footnote w:type="continuationSeparator" w:id="0">
    <w:p w14:paraId="4DAC44D0" w14:textId="77777777" w:rsidR="00F10C3F" w:rsidRDefault="00F10C3F">
      <w:r>
        <w:continuationSeparator/>
      </w:r>
    </w:p>
  </w:footnote>
  <w:footnote w:type="continuationNotice" w:id="1">
    <w:p w14:paraId="697B7405" w14:textId="77777777" w:rsidR="00F10C3F" w:rsidRDefault="00F10C3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D2B14"/>
    <w:multiLevelType w:val="hybridMultilevel"/>
    <w:tmpl w:val="9D16D08C"/>
    <w:lvl w:ilvl="0" w:tplc="1D7EC9DC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13265"/>
    <w:multiLevelType w:val="hybridMultilevel"/>
    <w:tmpl w:val="4FA24D82"/>
    <w:lvl w:ilvl="0" w:tplc="D8BEA0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9A7F88"/>
    <w:multiLevelType w:val="hybridMultilevel"/>
    <w:tmpl w:val="FA949B44"/>
    <w:lvl w:ilvl="0" w:tplc="FA22B1B4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5">
    <w15:presenceInfo w15:providerId="None" w15:userId="Ericsson5"/>
  </w15:person>
  <w15:person w15:author="Ericsson6">
    <w15:presenceInfo w15:providerId="None" w15:userId="Ericsson6"/>
  </w15:person>
  <w15:person w15:author="Ericsson4">
    <w15:presenceInfo w15:providerId="None" w15:userId="Ericsson4"/>
  </w15:person>
  <w15:person w15:author="Ericsson3">
    <w15:presenceInfo w15:providerId="None" w15:userId="Ericsson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3F40"/>
    <w:rsid w:val="00005446"/>
    <w:rsid w:val="00005977"/>
    <w:rsid w:val="00006F28"/>
    <w:rsid w:val="00012867"/>
    <w:rsid w:val="00014D3A"/>
    <w:rsid w:val="00022E4A"/>
    <w:rsid w:val="000247C2"/>
    <w:rsid w:val="00027023"/>
    <w:rsid w:val="00041221"/>
    <w:rsid w:val="00041B98"/>
    <w:rsid w:val="00054526"/>
    <w:rsid w:val="00056EEA"/>
    <w:rsid w:val="00062866"/>
    <w:rsid w:val="000656E3"/>
    <w:rsid w:val="00074491"/>
    <w:rsid w:val="0008182C"/>
    <w:rsid w:val="000845F4"/>
    <w:rsid w:val="0009049E"/>
    <w:rsid w:val="000A276B"/>
    <w:rsid w:val="000A27E2"/>
    <w:rsid w:val="000A6394"/>
    <w:rsid w:val="000B0EE9"/>
    <w:rsid w:val="000B1399"/>
    <w:rsid w:val="000B7FED"/>
    <w:rsid w:val="000C038A"/>
    <w:rsid w:val="000C24A1"/>
    <w:rsid w:val="000C6598"/>
    <w:rsid w:val="000D3E98"/>
    <w:rsid w:val="000D44B3"/>
    <w:rsid w:val="000E014D"/>
    <w:rsid w:val="000E33E3"/>
    <w:rsid w:val="000F0D33"/>
    <w:rsid w:val="00100899"/>
    <w:rsid w:val="00102A26"/>
    <w:rsid w:val="001240C7"/>
    <w:rsid w:val="00126E76"/>
    <w:rsid w:val="00140DC4"/>
    <w:rsid w:val="00145D43"/>
    <w:rsid w:val="001503F5"/>
    <w:rsid w:val="00151370"/>
    <w:rsid w:val="00155E48"/>
    <w:rsid w:val="00157BD5"/>
    <w:rsid w:val="001615D5"/>
    <w:rsid w:val="00173ADA"/>
    <w:rsid w:val="00176E2F"/>
    <w:rsid w:val="00176F32"/>
    <w:rsid w:val="00184E89"/>
    <w:rsid w:val="00192C46"/>
    <w:rsid w:val="00197B60"/>
    <w:rsid w:val="001A08B3"/>
    <w:rsid w:val="001A7B60"/>
    <w:rsid w:val="001B3238"/>
    <w:rsid w:val="001B3BB7"/>
    <w:rsid w:val="001B52F0"/>
    <w:rsid w:val="001B76EC"/>
    <w:rsid w:val="001B7A65"/>
    <w:rsid w:val="001C042E"/>
    <w:rsid w:val="001E1279"/>
    <w:rsid w:val="001E1C2F"/>
    <w:rsid w:val="001E41F3"/>
    <w:rsid w:val="001E6818"/>
    <w:rsid w:val="001E7A4F"/>
    <w:rsid w:val="00212292"/>
    <w:rsid w:val="00217906"/>
    <w:rsid w:val="002200A5"/>
    <w:rsid w:val="002449AF"/>
    <w:rsid w:val="002524CA"/>
    <w:rsid w:val="002528D4"/>
    <w:rsid w:val="0026004D"/>
    <w:rsid w:val="002640DD"/>
    <w:rsid w:val="00264A9A"/>
    <w:rsid w:val="00273C0A"/>
    <w:rsid w:val="00274A30"/>
    <w:rsid w:val="00275970"/>
    <w:rsid w:val="00275D12"/>
    <w:rsid w:val="002774BC"/>
    <w:rsid w:val="00284FEB"/>
    <w:rsid w:val="002855A6"/>
    <w:rsid w:val="002860C4"/>
    <w:rsid w:val="00291548"/>
    <w:rsid w:val="00294447"/>
    <w:rsid w:val="002977EB"/>
    <w:rsid w:val="002A23DF"/>
    <w:rsid w:val="002B5741"/>
    <w:rsid w:val="002B69CF"/>
    <w:rsid w:val="002E472E"/>
    <w:rsid w:val="002F5913"/>
    <w:rsid w:val="003047D4"/>
    <w:rsid w:val="00305409"/>
    <w:rsid w:val="003068FB"/>
    <w:rsid w:val="00311A2A"/>
    <w:rsid w:val="00312F96"/>
    <w:rsid w:val="00315E07"/>
    <w:rsid w:val="00317E66"/>
    <w:rsid w:val="003245EC"/>
    <w:rsid w:val="003311DE"/>
    <w:rsid w:val="00334C77"/>
    <w:rsid w:val="00334CE3"/>
    <w:rsid w:val="0034108E"/>
    <w:rsid w:val="003428DB"/>
    <w:rsid w:val="00354D34"/>
    <w:rsid w:val="003609EF"/>
    <w:rsid w:val="0036231A"/>
    <w:rsid w:val="00362326"/>
    <w:rsid w:val="00362B8C"/>
    <w:rsid w:val="00362C50"/>
    <w:rsid w:val="00366858"/>
    <w:rsid w:val="003724F1"/>
    <w:rsid w:val="00374DD4"/>
    <w:rsid w:val="003757A7"/>
    <w:rsid w:val="003842C4"/>
    <w:rsid w:val="00391195"/>
    <w:rsid w:val="003950B0"/>
    <w:rsid w:val="00397CE4"/>
    <w:rsid w:val="003A414F"/>
    <w:rsid w:val="003B1737"/>
    <w:rsid w:val="003B1F05"/>
    <w:rsid w:val="003B2EC5"/>
    <w:rsid w:val="003B47E3"/>
    <w:rsid w:val="003B52BE"/>
    <w:rsid w:val="003C5021"/>
    <w:rsid w:val="003E1A36"/>
    <w:rsid w:val="003E24F4"/>
    <w:rsid w:val="003E7EB2"/>
    <w:rsid w:val="003F6251"/>
    <w:rsid w:val="00404720"/>
    <w:rsid w:val="00410371"/>
    <w:rsid w:val="0042336D"/>
    <w:rsid w:val="004242F1"/>
    <w:rsid w:val="00424537"/>
    <w:rsid w:val="004245AB"/>
    <w:rsid w:val="00434B95"/>
    <w:rsid w:val="00464AC5"/>
    <w:rsid w:val="00466784"/>
    <w:rsid w:val="004723C3"/>
    <w:rsid w:val="00473F6C"/>
    <w:rsid w:val="00474B66"/>
    <w:rsid w:val="0047594F"/>
    <w:rsid w:val="00483BE0"/>
    <w:rsid w:val="004A04F4"/>
    <w:rsid w:val="004A52C6"/>
    <w:rsid w:val="004A7D6C"/>
    <w:rsid w:val="004B0DFB"/>
    <w:rsid w:val="004B43C6"/>
    <w:rsid w:val="004B75B7"/>
    <w:rsid w:val="004C0B5C"/>
    <w:rsid w:val="004D0B9C"/>
    <w:rsid w:val="004D1367"/>
    <w:rsid w:val="004D1E55"/>
    <w:rsid w:val="004F0A8B"/>
    <w:rsid w:val="004F0FA4"/>
    <w:rsid w:val="004F3972"/>
    <w:rsid w:val="005009D9"/>
    <w:rsid w:val="0050115D"/>
    <w:rsid w:val="0050439B"/>
    <w:rsid w:val="0051306F"/>
    <w:rsid w:val="005138D7"/>
    <w:rsid w:val="00514619"/>
    <w:rsid w:val="0051580D"/>
    <w:rsid w:val="00533BD2"/>
    <w:rsid w:val="005437B6"/>
    <w:rsid w:val="00543AA8"/>
    <w:rsid w:val="00547111"/>
    <w:rsid w:val="00565E17"/>
    <w:rsid w:val="005729E3"/>
    <w:rsid w:val="00581CCB"/>
    <w:rsid w:val="00587AD4"/>
    <w:rsid w:val="00592D74"/>
    <w:rsid w:val="00597E65"/>
    <w:rsid w:val="005B12F3"/>
    <w:rsid w:val="005B2425"/>
    <w:rsid w:val="005B2540"/>
    <w:rsid w:val="005B5CFD"/>
    <w:rsid w:val="005B7BD1"/>
    <w:rsid w:val="005C7570"/>
    <w:rsid w:val="005D0175"/>
    <w:rsid w:val="005D03C6"/>
    <w:rsid w:val="005D13BF"/>
    <w:rsid w:val="005E2C44"/>
    <w:rsid w:val="005F0A13"/>
    <w:rsid w:val="00600EB4"/>
    <w:rsid w:val="00602232"/>
    <w:rsid w:val="00603611"/>
    <w:rsid w:val="00621188"/>
    <w:rsid w:val="006257ED"/>
    <w:rsid w:val="00634BA3"/>
    <w:rsid w:val="00646943"/>
    <w:rsid w:val="00652A5E"/>
    <w:rsid w:val="0065570D"/>
    <w:rsid w:val="00657F47"/>
    <w:rsid w:val="0066446B"/>
    <w:rsid w:val="00665C47"/>
    <w:rsid w:val="00667CFF"/>
    <w:rsid w:val="00686E31"/>
    <w:rsid w:val="00690606"/>
    <w:rsid w:val="00694294"/>
    <w:rsid w:val="00695808"/>
    <w:rsid w:val="006A1083"/>
    <w:rsid w:val="006A1417"/>
    <w:rsid w:val="006A4252"/>
    <w:rsid w:val="006A5589"/>
    <w:rsid w:val="006B33B7"/>
    <w:rsid w:val="006B46FB"/>
    <w:rsid w:val="006B513E"/>
    <w:rsid w:val="006B595B"/>
    <w:rsid w:val="006B67D7"/>
    <w:rsid w:val="006B79DB"/>
    <w:rsid w:val="006C0611"/>
    <w:rsid w:val="006C0FF0"/>
    <w:rsid w:val="006C2271"/>
    <w:rsid w:val="006C493A"/>
    <w:rsid w:val="006C6587"/>
    <w:rsid w:val="006C6854"/>
    <w:rsid w:val="006D7B63"/>
    <w:rsid w:val="006E1CC5"/>
    <w:rsid w:val="006E21FB"/>
    <w:rsid w:val="006E2AF0"/>
    <w:rsid w:val="0071125B"/>
    <w:rsid w:val="00712AF2"/>
    <w:rsid w:val="00720675"/>
    <w:rsid w:val="00722760"/>
    <w:rsid w:val="007250C3"/>
    <w:rsid w:val="00730348"/>
    <w:rsid w:val="0073154F"/>
    <w:rsid w:val="007351DB"/>
    <w:rsid w:val="00741FD9"/>
    <w:rsid w:val="00742733"/>
    <w:rsid w:val="00743085"/>
    <w:rsid w:val="00743B9A"/>
    <w:rsid w:val="00746588"/>
    <w:rsid w:val="00756CED"/>
    <w:rsid w:val="00762FED"/>
    <w:rsid w:val="007631F4"/>
    <w:rsid w:val="00763E49"/>
    <w:rsid w:val="00767817"/>
    <w:rsid w:val="0077755B"/>
    <w:rsid w:val="007810CA"/>
    <w:rsid w:val="00786394"/>
    <w:rsid w:val="00787320"/>
    <w:rsid w:val="00792342"/>
    <w:rsid w:val="0079327A"/>
    <w:rsid w:val="00793974"/>
    <w:rsid w:val="007977A8"/>
    <w:rsid w:val="007A2292"/>
    <w:rsid w:val="007B1C8C"/>
    <w:rsid w:val="007B4F2E"/>
    <w:rsid w:val="007B512A"/>
    <w:rsid w:val="007B7013"/>
    <w:rsid w:val="007C2097"/>
    <w:rsid w:val="007C2538"/>
    <w:rsid w:val="007D1CF1"/>
    <w:rsid w:val="007D6A07"/>
    <w:rsid w:val="007E3C96"/>
    <w:rsid w:val="007E4B39"/>
    <w:rsid w:val="007F115B"/>
    <w:rsid w:val="007F7259"/>
    <w:rsid w:val="00800F64"/>
    <w:rsid w:val="0080262F"/>
    <w:rsid w:val="008040A8"/>
    <w:rsid w:val="008052D8"/>
    <w:rsid w:val="00805626"/>
    <w:rsid w:val="008071C3"/>
    <w:rsid w:val="008106FF"/>
    <w:rsid w:val="00821128"/>
    <w:rsid w:val="00822258"/>
    <w:rsid w:val="008279FA"/>
    <w:rsid w:val="00831920"/>
    <w:rsid w:val="008346A4"/>
    <w:rsid w:val="00853D4C"/>
    <w:rsid w:val="008626E7"/>
    <w:rsid w:val="008639F6"/>
    <w:rsid w:val="00870EE7"/>
    <w:rsid w:val="00877F33"/>
    <w:rsid w:val="00880A55"/>
    <w:rsid w:val="00883A26"/>
    <w:rsid w:val="008863B9"/>
    <w:rsid w:val="00890515"/>
    <w:rsid w:val="008A45A6"/>
    <w:rsid w:val="008B1C7E"/>
    <w:rsid w:val="008B6627"/>
    <w:rsid w:val="008B7764"/>
    <w:rsid w:val="008C0954"/>
    <w:rsid w:val="008D331D"/>
    <w:rsid w:val="008D3855"/>
    <w:rsid w:val="008D39FE"/>
    <w:rsid w:val="008F3789"/>
    <w:rsid w:val="008F3D46"/>
    <w:rsid w:val="008F686C"/>
    <w:rsid w:val="00901190"/>
    <w:rsid w:val="009148DE"/>
    <w:rsid w:val="0092315B"/>
    <w:rsid w:val="00923200"/>
    <w:rsid w:val="009242CC"/>
    <w:rsid w:val="00927427"/>
    <w:rsid w:val="00927E42"/>
    <w:rsid w:val="00937CEE"/>
    <w:rsid w:val="00940DE8"/>
    <w:rsid w:val="00941E30"/>
    <w:rsid w:val="00945BCB"/>
    <w:rsid w:val="00953220"/>
    <w:rsid w:val="00962C7B"/>
    <w:rsid w:val="00964859"/>
    <w:rsid w:val="0096542C"/>
    <w:rsid w:val="00970C0F"/>
    <w:rsid w:val="009744FB"/>
    <w:rsid w:val="00974885"/>
    <w:rsid w:val="009777D9"/>
    <w:rsid w:val="009848F2"/>
    <w:rsid w:val="00990D0E"/>
    <w:rsid w:val="00991B88"/>
    <w:rsid w:val="00996C74"/>
    <w:rsid w:val="00997F0A"/>
    <w:rsid w:val="009A5753"/>
    <w:rsid w:val="009A579D"/>
    <w:rsid w:val="009B574A"/>
    <w:rsid w:val="009C1F04"/>
    <w:rsid w:val="009C37CF"/>
    <w:rsid w:val="009C4C9E"/>
    <w:rsid w:val="009D1DA7"/>
    <w:rsid w:val="009D2382"/>
    <w:rsid w:val="009E1235"/>
    <w:rsid w:val="009E3297"/>
    <w:rsid w:val="009E6730"/>
    <w:rsid w:val="009F15E0"/>
    <w:rsid w:val="009F39B7"/>
    <w:rsid w:val="009F4C37"/>
    <w:rsid w:val="009F4FD8"/>
    <w:rsid w:val="009F734F"/>
    <w:rsid w:val="00A1069F"/>
    <w:rsid w:val="00A10BD5"/>
    <w:rsid w:val="00A2116B"/>
    <w:rsid w:val="00A246B6"/>
    <w:rsid w:val="00A31C22"/>
    <w:rsid w:val="00A31C74"/>
    <w:rsid w:val="00A41DA7"/>
    <w:rsid w:val="00A47E70"/>
    <w:rsid w:val="00A50CF0"/>
    <w:rsid w:val="00A50DC1"/>
    <w:rsid w:val="00A547E0"/>
    <w:rsid w:val="00A54904"/>
    <w:rsid w:val="00A57BE2"/>
    <w:rsid w:val="00A61A4C"/>
    <w:rsid w:val="00A655BF"/>
    <w:rsid w:val="00A66C45"/>
    <w:rsid w:val="00A7671C"/>
    <w:rsid w:val="00A93D3F"/>
    <w:rsid w:val="00AA2CBC"/>
    <w:rsid w:val="00AA4291"/>
    <w:rsid w:val="00AA4852"/>
    <w:rsid w:val="00AB2381"/>
    <w:rsid w:val="00AB3F72"/>
    <w:rsid w:val="00AC4BD4"/>
    <w:rsid w:val="00AC56DF"/>
    <w:rsid w:val="00AC5820"/>
    <w:rsid w:val="00AD1CD8"/>
    <w:rsid w:val="00AE715E"/>
    <w:rsid w:val="00AF1E68"/>
    <w:rsid w:val="00B03CBA"/>
    <w:rsid w:val="00B06F12"/>
    <w:rsid w:val="00B13F88"/>
    <w:rsid w:val="00B258BB"/>
    <w:rsid w:val="00B25E01"/>
    <w:rsid w:val="00B262CE"/>
    <w:rsid w:val="00B34C2D"/>
    <w:rsid w:val="00B3568B"/>
    <w:rsid w:val="00B36483"/>
    <w:rsid w:val="00B455E9"/>
    <w:rsid w:val="00B5775C"/>
    <w:rsid w:val="00B57960"/>
    <w:rsid w:val="00B619C5"/>
    <w:rsid w:val="00B62555"/>
    <w:rsid w:val="00B671ED"/>
    <w:rsid w:val="00B67B97"/>
    <w:rsid w:val="00B70FE7"/>
    <w:rsid w:val="00B767B4"/>
    <w:rsid w:val="00B76C45"/>
    <w:rsid w:val="00B845A8"/>
    <w:rsid w:val="00B936CF"/>
    <w:rsid w:val="00B96476"/>
    <w:rsid w:val="00B968C8"/>
    <w:rsid w:val="00BA18C0"/>
    <w:rsid w:val="00BA3EC5"/>
    <w:rsid w:val="00BA51D9"/>
    <w:rsid w:val="00BA793E"/>
    <w:rsid w:val="00BB5DFC"/>
    <w:rsid w:val="00BC0F92"/>
    <w:rsid w:val="00BC11B1"/>
    <w:rsid w:val="00BD1528"/>
    <w:rsid w:val="00BD279D"/>
    <w:rsid w:val="00BD2DF8"/>
    <w:rsid w:val="00BD6BB8"/>
    <w:rsid w:val="00BD7C8F"/>
    <w:rsid w:val="00BE1E97"/>
    <w:rsid w:val="00BE787F"/>
    <w:rsid w:val="00BF1460"/>
    <w:rsid w:val="00C12D8A"/>
    <w:rsid w:val="00C16282"/>
    <w:rsid w:val="00C233AB"/>
    <w:rsid w:val="00C238C9"/>
    <w:rsid w:val="00C254F8"/>
    <w:rsid w:val="00C33152"/>
    <w:rsid w:val="00C4488E"/>
    <w:rsid w:val="00C51130"/>
    <w:rsid w:val="00C52B57"/>
    <w:rsid w:val="00C5445B"/>
    <w:rsid w:val="00C5698E"/>
    <w:rsid w:val="00C62383"/>
    <w:rsid w:val="00C63DAE"/>
    <w:rsid w:val="00C64BB3"/>
    <w:rsid w:val="00C66BA2"/>
    <w:rsid w:val="00C92996"/>
    <w:rsid w:val="00C95985"/>
    <w:rsid w:val="00C97201"/>
    <w:rsid w:val="00CA458C"/>
    <w:rsid w:val="00CA6ABA"/>
    <w:rsid w:val="00CC5026"/>
    <w:rsid w:val="00CC68D0"/>
    <w:rsid w:val="00CD4290"/>
    <w:rsid w:val="00CE5781"/>
    <w:rsid w:val="00CF5C18"/>
    <w:rsid w:val="00CF7C8B"/>
    <w:rsid w:val="00D018B5"/>
    <w:rsid w:val="00D03F9A"/>
    <w:rsid w:val="00D06D51"/>
    <w:rsid w:val="00D105A2"/>
    <w:rsid w:val="00D16CB8"/>
    <w:rsid w:val="00D177E1"/>
    <w:rsid w:val="00D21850"/>
    <w:rsid w:val="00D24991"/>
    <w:rsid w:val="00D407E0"/>
    <w:rsid w:val="00D41C0C"/>
    <w:rsid w:val="00D46DE6"/>
    <w:rsid w:val="00D50255"/>
    <w:rsid w:val="00D51586"/>
    <w:rsid w:val="00D66520"/>
    <w:rsid w:val="00D70319"/>
    <w:rsid w:val="00D727F1"/>
    <w:rsid w:val="00D74124"/>
    <w:rsid w:val="00D845F5"/>
    <w:rsid w:val="00DA476B"/>
    <w:rsid w:val="00DA6549"/>
    <w:rsid w:val="00DB08A8"/>
    <w:rsid w:val="00DC28AC"/>
    <w:rsid w:val="00DD4C21"/>
    <w:rsid w:val="00DD7BE9"/>
    <w:rsid w:val="00DE17A2"/>
    <w:rsid w:val="00DE34CF"/>
    <w:rsid w:val="00DE38BB"/>
    <w:rsid w:val="00DF10D5"/>
    <w:rsid w:val="00E112EB"/>
    <w:rsid w:val="00E13F3D"/>
    <w:rsid w:val="00E14527"/>
    <w:rsid w:val="00E256F8"/>
    <w:rsid w:val="00E30A69"/>
    <w:rsid w:val="00E34898"/>
    <w:rsid w:val="00E4391C"/>
    <w:rsid w:val="00E43D8A"/>
    <w:rsid w:val="00E44692"/>
    <w:rsid w:val="00E507A8"/>
    <w:rsid w:val="00E507E8"/>
    <w:rsid w:val="00E50FB5"/>
    <w:rsid w:val="00E545D2"/>
    <w:rsid w:val="00E56F34"/>
    <w:rsid w:val="00E63EDB"/>
    <w:rsid w:val="00E73DF7"/>
    <w:rsid w:val="00E74702"/>
    <w:rsid w:val="00E81AAA"/>
    <w:rsid w:val="00E8632A"/>
    <w:rsid w:val="00EA3088"/>
    <w:rsid w:val="00EA4566"/>
    <w:rsid w:val="00EA5141"/>
    <w:rsid w:val="00EA53F6"/>
    <w:rsid w:val="00EA75DA"/>
    <w:rsid w:val="00EB09B7"/>
    <w:rsid w:val="00EB3CF6"/>
    <w:rsid w:val="00EB4447"/>
    <w:rsid w:val="00EB531E"/>
    <w:rsid w:val="00EC3E7E"/>
    <w:rsid w:val="00ED0BB4"/>
    <w:rsid w:val="00ED18D5"/>
    <w:rsid w:val="00EE301F"/>
    <w:rsid w:val="00EE610B"/>
    <w:rsid w:val="00EE7D7C"/>
    <w:rsid w:val="00F003D8"/>
    <w:rsid w:val="00F01213"/>
    <w:rsid w:val="00F10C3F"/>
    <w:rsid w:val="00F1185B"/>
    <w:rsid w:val="00F133DE"/>
    <w:rsid w:val="00F13F58"/>
    <w:rsid w:val="00F244C4"/>
    <w:rsid w:val="00F24E74"/>
    <w:rsid w:val="00F25D98"/>
    <w:rsid w:val="00F2779B"/>
    <w:rsid w:val="00F300FB"/>
    <w:rsid w:val="00F403DC"/>
    <w:rsid w:val="00F51290"/>
    <w:rsid w:val="00F55041"/>
    <w:rsid w:val="00F61A60"/>
    <w:rsid w:val="00F67368"/>
    <w:rsid w:val="00F71456"/>
    <w:rsid w:val="00F76F1D"/>
    <w:rsid w:val="00F8115A"/>
    <w:rsid w:val="00F81EAF"/>
    <w:rsid w:val="00F9262C"/>
    <w:rsid w:val="00F9735D"/>
    <w:rsid w:val="00FA13EE"/>
    <w:rsid w:val="00FA42EC"/>
    <w:rsid w:val="00FA45CB"/>
    <w:rsid w:val="00FB6386"/>
    <w:rsid w:val="00FC2E14"/>
    <w:rsid w:val="00FC5176"/>
    <w:rsid w:val="00FC581A"/>
    <w:rsid w:val="00FD1030"/>
    <w:rsid w:val="00FD721B"/>
    <w:rsid w:val="00FE12FF"/>
    <w:rsid w:val="00FE439F"/>
    <w:rsid w:val="00FF5DEB"/>
    <w:rsid w:val="1D479C8C"/>
    <w:rsid w:val="2FBA613B"/>
    <w:rsid w:val="74DDB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A92D0A74-251F-4974-8640-D66D1CA1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0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NOChar">
    <w:name w:val="NO Char"/>
    <w:link w:val="NO"/>
    <w:qFormat/>
    <w:rsid w:val="0078639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786394"/>
    <w:rPr>
      <w:rFonts w:ascii="Times New Roman" w:hAnsi="Times New Roman"/>
      <w:lang w:val="en-GB" w:eastAsia="en-US"/>
    </w:rPr>
  </w:style>
  <w:style w:type="paragraph" w:customStyle="1" w:styleId="B2">
    <w:name w:val="B2+"/>
    <w:basedOn w:val="B20"/>
    <w:rsid w:val="00FE12FF"/>
    <w:pPr>
      <w:numPr>
        <w:numId w:val="2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2Char">
    <w:name w:val="B2 Char"/>
    <w:link w:val="B20"/>
    <w:rsid w:val="00FE12FF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E7A4F"/>
    <w:rPr>
      <w:rFonts w:ascii="Times New Roman" w:hAnsi="Times New Roman"/>
      <w:lang w:val="en-GB" w:eastAsia="en-US"/>
    </w:rPr>
  </w:style>
  <w:style w:type="paragraph" w:customStyle="1" w:styleId="Reference">
    <w:name w:val="Reference"/>
    <w:basedOn w:val="Normal"/>
    <w:rsid w:val="00F13F58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ommentTextChar">
    <w:name w:val="Comment Text Char"/>
    <w:link w:val="CommentText"/>
    <w:semiHidden/>
    <w:rsid w:val="005B2425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DF10D5"/>
    <w:pPr>
      <w:ind w:left="720"/>
      <w:contextualSpacing/>
    </w:pPr>
  </w:style>
  <w:style w:type="character" w:customStyle="1" w:styleId="ENChar">
    <w:name w:val="EN Char"/>
    <w:aliases w:val="Editor's Note Char1,Editor's Note Char"/>
    <w:link w:val="EditorsNote"/>
    <w:locked/>
    <w:rsid w:val="007B7013"/>
    <w:rPr>
      <w:rFonts w:ascii="Times New Roman" w:hAnsi="Times New Roman"/>
      <w:color w:val="FF0000"/>
      <w:lang w:val="en-GB" w:eastAsia="en-US"/>
    </w:rPr>
  </w:style>
  <w:style w:type="character" w:customStyle="1" w:styleId="TF0">
    <w:name w:val="TF (文字)"/>
    <w:link w:val="TF"/>
    <w:rsid w:val="007B7013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5B7BD1"/>
    <w:rPr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ADQ376F6HWTR-1074192144-3096</_dlc_DocId>
    <_dlc_DocIdUrl xmlns="4397fad0-70af-449d-b129-6cf6df26877a">
      <Url>https://ericsson.sharepoint.com/sites/SRT/3GPP/_layouts/15/DocIdRedir.aspx?ID=ADQ376F6HWTR-1074192144-3096</Url>
      <Description>ADQ376F6HWTR-1074192144-3096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C47A02-DAEA-45C5-B6D7-B6310EDEA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931807-38B1-4848-8923-C7E6A41404CA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customXml/itemProps3.xml><?xml version="1.0" encoding="utf-8"?>
<ds:datastoreItem xmlns:ds="http://schemas.openxmlformats.org/officeDocument/2006/customXml" ds:itemID="{71662446-7DAD-472F-8B14-94A35DD9C1E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136DD97-836A-4F75-815D-F9F561C6CEC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D2DEBD1-32BD-43B2-8BDE-9FBE0FE06B6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4E7C0FC-C0A3-4A35-8401-02670EB516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516</Words>
  <Characters>2740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Ericsson6</cp:lastModifiedBy>
  <cp:revision>3</cp:revision>
  <cp:lastPrinted>2021-09-19T17:57:00Z</cp:lastPrinted>
  <dcterms:created xsi:type="dcterms:W3CDTF">2022-02-25T06:32:00Z</dcterms:created>
  <dcterms:modified xsi:type="dcterms:W3CDTF">2022-02-25T06:33:00Z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SIP_Label_17da11e7-ad83-4459-98c6-12a88e2eac78_Enabled">
    <vt:lpwstr>true</vt:lpwstr>
  </property>
  <property fmtid="{D5CDD505-2E9C-101B-9397-08002B2CF9AE}" pid="22" name="MSIP_Label_17da11e7-ad83-4459-98c6-12a88e2eac78_SetDate">
    <vt:lpwstr>2021-05-10T08:47:42Z</vt:lpwstr>
  </property>
  <property fmtid="{D5CDD505-2E9C-101B-9397-08002B2CF9AE}" pid="23" name="MSIP_Label_17da11e7-ad83-4459-98c6-12a88e2eac78_Method">
    <vt:lpwstr>Privileged</vt:lpwstr>
  </property>
  <property fmtid="{D5CDD505-2E9C-101B-9397-08002B2CF9AE}" pid="24" name="MSIP_Label_17da11e7-ad83-4459-98c6-12a88e2eac78_Name">
    <vt:lpwstr>17da11e7-ad83-4459-98c6-12a88e2eac78</vt:lpwstr>
  </property>
  <property fmtid="{D5CDD505-2E9C-101B-9397-08002B2CF9AE}" pid="25" name="MSIP_Label_17da11e7-ad83-4459-98c6-12a88e2eac78_SiteId">
    <vt:lpwstr>68283f3b-8487-4c86-adb3-a5228f18b893</vt:lpwstr>
  </property>
  <property fmtid="{D5CDD505-2E9C-101B-9397-08002B2CF9AE}" pid="26" name="MSIP_Label_17da11e7-ad83-4459-98c6-12a88e2eac78_ActionId">
    <vt:lpwstr>c9a89649-f4df-4cdb-a25a-00006ab3c7e2</vt:lpwstr>
  </property>
  <property fmtid="{D5CDD505-2E9C-101B-9397-08002B2CF9AE}" pid="27" name="MSIP_Label_17da11e7-ad83-4459-98c6-12a88e2eac78_ContentBits">
    <vt:lpwstr>0</vt:lpwstr>
  </property>
  <property fmtid="{D5CDD505-2E9C-101B-9397-08002B2CF9AE}" pid="28" name="ContentTypeId">
    <vt:lpwstr>0x010100C5F30C9B16E14C8EACE5F2CC7B7AC7F400B95DCD2E749CBC42B65E026B58A7A435</vt:lpwstr>
  </property>
  <property fmtid="{D5CDD505-2E9C-101B-9397-08002B2CF9AE}" pid="29" name="EriCOLLCategory">
    <vt:lpwstr/>
  </property>
  <property fmtid="{D5CDD505-2E9C-101B-9397-08002B2CF9AE}" pid="30" name="TaxKeyword">
    <vt:lpwstr/>
  </property>
  <property fmtid="{D5CDD505-2E9C-101B-9397-08002B2CF9AE}" pid="31" name="EriCOLLCountry">
    <vt:lpwstr/>
  </property>
  <property fmtid="{D5CDD505-2E9C-101B-9397-08002B2CF9AE}" pid="32" name="EriCOLLCompetence">
    <vt:lpwstr/>
  </property>
  <property fmtid="{D5CDD505-2E9C-101B-9397-08002B2CF9AE}" pid="33" name="EriCOLLProjects">
    <vt:lpwstr/>
  </property>
  <property fmtid="{D5CDD505-2E9C-101B-9397-08002B2CF9AE}" pid="34" name="EriCOLLProcess">
    <vt:lpwstr/>
  </property>
  <property fmtid="{D5CDD505-2E9C-101B-9397-08002B2CF9AE}" pid="35" name="EriCOLLOrganizationUnit">
    <vt:lpwstr/>
  </property>
  <property fmtid="{D5CDD505-2E9C-101B-9397-08002B2CF9AE}" pid="36" name="EriCOLLProducts">
    <vt:lpwstr/>
  </property>
  <property fmtid="{D5CDD505-2E9C-101B-9397-08002B2CF9AE}" pid="37" name="EriCOLLCustomer">
    <vt:lpwstr/>
  </property>
  <property fmtid="{D5CDD505-2E9C-101B-9397-08002B2CF9AE}" pid="38" name="_dlc_DocIdItemGuid">
    <vt:lpwstr>68051442-b96d-443f-8be6-93e14579d9de</vt:lpwstr>
  </property>
</Properties>
</file>