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54CF" w14:textId="27B3506A" w:rsidR="00876B68" w:rsidRPr="00DA57F1" w:rsidRDefault="00876B68" w:rsidP="00876B68">
      <w:pPr>
        <w:pStyle w:val="CRCoverPage"/>
        <w:tabs>
          <w:tab w:val="right" w:pos="9639"/>
        </w:tabs>
        <w:spacing w:after="0"/>
        <w:rPr>
          <w:b/>
          <w:i/>
          <w:noProof/>
          <w:sz w:val="28"/>
          <w:lang w:val="sv-SE"/>
          <w:rPrChange w:id="0" w:author="Ericsson5" w:date="2022-02-24T10:40:00Z">
            <w:rPr>
              <w:b/>
              <w:i/>
              <w:noProof/>
              <w:sz w:val="28"/>
            </w:rPr>
          </w:rPrChange>
        </w:rPr>
      </w:pPr>
      <w:r w:rsidRPr="00DA57F1">
        <w:rPr>
          <w:b/>
          <w:noProof/>
          <w:sz w:val="24"/>
          <w:lang w:val="sv-SE"/>
          <w:rPrChange w:id="1" w:author="Ericsson5" w:date="2022-02-24T10:40:00Z">
            <w:rPr>
              <w:b/>
              <w:noProof/>
              <w:sz w:val="24"/>
            </w:rPr>
          </w:rPrChange>
        </w:rPr>
        <w:t>3GPP TSG-SA3 Meeting #106-e</w:t>
      </w:r>
      <w:r w:rsidRPr="00DA57F1">
        <w:rPr>
          <w:b/>
          <w:i/>
          <w:noProof/>
          <w:sz w:val="24"/>
          <w:lang w:val="sv-SE"/>
          <w:rPrChange w:id="2" w:author="Ericsson5" w:date="2022-02-24T10:40:00Z">
            <w:rPr>
              <w:b/>
              <w:i/>
              <w:noProof/>
              <w:sz w:val="24"/>
            </w:rPr>
          </w:rPrChange>
        </w:rPr>
        <w:t xml:space="preserve"> </w:t>
      </w:r>
      <w:r w:rsidRPr="00DA57F1">
        <w:rPr>
          <w:b/>
          <w:i/>
          <w:noProof/>
          <w:sz w:val="28"/>
          <w:lang w:val="sv-SE"/>
          <w:rPrChange w:id="3" w:author="Ericsson5" w:date="2022-02-24T10:40:00Z">
            <w:rPr>
              <w:b/>
              <w:i/>
              <w:noProof/>
              <w:sz w:val="28"/>
            </w:rPr>
          </w:rPrChange>
        </w:rPr>
        <w:tab/>
      </w:r>
      <w:ins w:id="4" w:author="Ericsson5" w:date="2022-02-24T10:38:00Z">
        <w:r w:rsidR="00DA57F1" w:rsidRPr="00DA57F1">
          <w:rPr>
            <w:b/>
            <w:i/>
            <w:noProof/>
            <w:sz w:val="28"/>
            <w:lang w:val="sv-SE"/>
            <w:rPrChange w:id="5" w:author="Ericsson5" w:date="2022-02-24T10:40:00Z">
              <w:rPr>
                <w:b/>
                <w:i/>
                <w:noProof/>
                <w:sz w:val="28"/>
              </w:rPr>
            </w:rPrChange>
          </w:rPr>
          <w:t>draft_</w:t>
        </w:r>
      </w:ins>
      <w:r w:rsidRPr="00DA57F1">
        <w:rPr>
          <w:b/>
          <w:i/>
          <w:noProof/>
          <w:sz w:val="28"/>
          <w:lang w:val="sv-SE"/>
          <w:rPrChange w:id="6" w:author="Ericsson5" w:date="2022-02-24T10:40:00Z">
            <w:rPr>
              <w:b/>
              <w:i/>
              <w:noProof/>
              <w:sz w:val="28"/>
            </w:rPr>
          </w:rPrChange>
        </w:rPr>
        <w:t>S3-22</w:t>
      </w:r>
      <w:r w:rsidR="00DD43B0" w:rsidRPr="00DA57F1">
        <w:rPr>
          <w:b/>
          <w:i/>
          <w:noProof/>
          <w:sz w:val="28"/>
          <w:lang w:val="sv-SE"/>
          <w:rPrChange w:id="7" w:author="Ericsson5" w:date="2022-02-24T10:40:00Z">
            <w:rPr>
              <w:b/>
              <w:i/>
              <w:noProof/>
              <w:sz w:val="28"/>
            </w:rPr>
          </w:rPrChange>
        </w:rPr>
        <w:t>0365</w:t>
      </w:r>
      <w:ins w:id="8" w:author="Ericsson5" w:date="2022-02-24T10:38:00Z">
        <w:r w:rsidR="00DA57F1" w:rsidRPr="00DA57F1">
          <w:rPr>
            <w:b/>
            <w:i/>
            <w:noProof/>
            <w:sz w:val="28"/>
            <w:lang w:val="sv-SE"/>
            <w:rPrChange w:id="9" w:author="Ericsson5" w:date="2022-02-24T10:40:00Z">
              <w:rPr>
                <w:b/>
                <w:i/>
                <w:noProof/>
                <w:sz w:val="28"/>
              </w:rPr>
            </w:rPrChange>
          </w:rPr>
          <w:t>-r1</w:t>
        </w:r>
      </w:ins>
    </w:p>
    <w:p w14:paraId="5E177C70" w14:textId="77777777" w:rsidR="00876B68" w:rsidRPr="00A86BF7" w:rsidRDefault="00876B68" w:rsidP="00876B68">
      <w:pPr>
        <w:pStyle w:val="CRCoverPage"/>
        <w:outlineLvl w:val="0"/>
        <w:rPr>
          <w:b/>
          <w:bCs/>
          <w:noProof/>
          <w:sz w:val="24"/>
        </w:rPr>
      </w:pPr>
      <w:r w:rsidRPr="00A86BF7">
        <w:rPr>
          <w:b/>
          <w:bCs/>
          <w:sz w:val="24"/>
        </w:rPr>
        <w:t>e-meeting, 14 - 25 February 2022</w:t>
      </w:r>
    </w:p>
    <w:p w14:paraId="3FC3F52B" w14:textId="77777777" w:rsidR="00C022E3" w:rsidRPr="00C55DBB" w:rsidRDefault="00C022E3">
      <w:pPr>
        <w:keepNext/>
        <w:pBdr>
          <w:bottom w:val="single" w:sz="4" w:space="1" w:color="auto"/>
        </w:pBdr>
        <w:tabs>
          <w:tab w:val="right" w:pos="9639"/>
        </w:tabs>
        <w:outlineLvl w:val="0"/>
        <w:rPr>
          <w:rFonts w:ascii="Arial" w:hAnsi="Arial" w:cs="Arial"/>
          <w:b/>
          <w:sz w:val="24"/>
        </w:rPr>
      </w:pPr>
    </w:p>
    <w:p w14:paraId="5BA147E3" w14:textId="682C29C4" w:rsidR="00C022E3" w:rsidRPr="00C55DBB" w:rsidRDefault="00C022E3">
      <w:pPr>
        <w:keepNext/>
        <w:tabs>
          <w:tab w:val="left" w:pos="2127"/>
        </w:tabs>
        <w:spacing w:after="0"/>
        <w:ind w:left="2126" w:hanging="2126"/>
        <w:outlineLvl w:val="0"/>
        <w:rPr>
          <w:rFonts w:ascii="Arial" w:hAnsi="Arial"/>
          <w:b/>
          <w:lang w:val="en-US"/>
        </w:rPr>
      </w:pPr>
      <w:r w:rsidRPr="00C55DBB">
        <w:rPr>
          <w:rFonts w:ascii="Arial" w:hAnsi="Arial"/>
          <w:b/>
          <w:lang w:val="en-US"/>
        </w:rPr>
        <w:t>Source:</w:t>
      </w:r>
      <w:r w:rsidR="00953E6B" w:rsidRPr="00C55DBB">
        <w:rPr>
          <w:rFonts w:ascii="Arial" w:hAnsi="Arial"/>
          <w:b/>
          <w:lang w:val="en-US"/>
        </w:rPr>
        <w:tab/>
      </w:r>
      <w:r w:rsidR="00CB7AEB" w:rsidRPr="00C55DBB">
        <w:rPr>
          <w:rFonts w:ascii="Arial" w:hAnsi="Arial"/>
          <w:b/>
          <w:lang w:val="en-US"/>
        </w:rPr>
        <w:t>Ericsson</w:t>
      </w:r>
      <w:r w:rsidRPr="00C55DBB">
        <w:rPr>
          <w:rFonts w:ascii="Arial" w:hAnsi="Arial"/>
          <w:b/>
          <w:lang w:val="en-US"/>
        </w:rPr>
        <w:tab/>
      </w:r>
    </w:p>
    <w:p w14:paraId="554FC46D" w14:textId="2845A01C" w:rsidR="00C022E3" w:rsidRPr="00C55DBB" w:rsidRDefault="00C022E3">
      <w:pPr>
        <w:keepNext/>
        <w:tabs>
          <w:tab w:val="left" w:pos="2127"/>
        </w:tabs>
        <w:spacing w:after="0"/>
        <w:ind w:left="2126" w:hanging="2126"/>
        <w:outlineLvl w:val="0"/>
        <w:rPr>
          <w:rFonts w:ascii="Arial" w:hAnsi="Arial"/>
          <w:b/>
        </w:rPr>
      </w:pPr>
      <w:r w:rsidRPr="00C55DBB">
        <w:rPr>
          <w:rFonts w:ascii="Arial" w:hAnsi="Arial" w:cs="Arial"/>
          <w:b/>
        </w:rPr>
        <w:t>Title:</w:t>
      </w:r>
      <w:r w:rsidR="005962B2" w:rsidRPr="00C55DBB">
        <w:rPr>
          <w:rFonts w:ascii="Arial" w:hAnsi="Arial" w:cs="Arial"/>
          <w:b/>
        </w:rPr>
        <w:t xml:space="preserve"> </w:t>
      </w:r>
      <w:r w:rsidR="00953E6B" w:rsidRPr="00C55DBB">
        <w:rPr>
          <w:rFonts w:ascii="Arial" w:hAnsi="Arial" w:cs="Arial"/>
          <w:b/>
        </w:rPr>
        <w:tab/>
      </w:r>
      <w:r w:rsidR="00D4279B">
        <w:rPr>
          <w:rFonts w:ascii="Arial" w:hAnsi="Arial" w:cs="Arial"/>
          <w:b/>
        </w:rPr>
        <w:t>Resolving EN in user plane solution for UE-to-network relay</w:t>
      </w:r>
    </w:p>
    <w:p w14:paraId="702F7830" w14:textId="76D0B5D7" w:rsidR="00C022E3" w:rsidRPr="00C55DBB" w:rsidRDefault="00C022E3">
      <w:pPr>
        <w:keepNext/>
        <w:tabs>
          <w:tab w:val="left" w:pos="2127"/>
        </w:tabs>
        <w:spacing w:after="0"/>
        <w:ind w:left="2126" w:hanging="2126"/>
        <w:outlineLvl w:val="0"/>
        <w:rPr>
          <w:rFonts w:ascii="Arial" w:hAnsi="Arial"/>
          <w:b/>
          <w:lang w:eastAsia="zh-CN"/>
        </w:rPr>
      </w:pPr>
      <w:r w:rsidRPr="00C55DBB">
        <w:rPr>
          <w:rFonts w:ascii="Arial" w:hAnsi="Arial"/>
          <w:b/>
        </w:rPr>
        <w:t>Document for:</w:t>
      </w:r>
      <w:r w:rsidRPr="00C55DBB">
        <w:rPr>
          <w:rFonts w:ascii="Arial" w:hAnsi="Arial"/>
          <w:b/>
        </w:rPr>
        <w:tab/>
      </w:r>
      <w:r w:rsidR="00202401" w:rsidRPr="00C55DBB">
        <w:rPr>
          <w:rFonts w:ascii="Arial" w:hAnsi="Arial"/>
          <w:b/>
          <w:lang w:eastAsia="zh-CN"/>
        </w:rPr>
        <w:t>Approval</w:t>
      </w:r>
    </w:p>
    <w:p w14:paraId="6822CD89" w14:textId="3461BBC9" w:rsidR="00C022E3" w:rsidRDefault="00C022E3">
      <w:pPr>
        <w:keepNext/>
        <w:pBdr>
          <w:bottom w:val="single" w:sz="4" w:space="1" w:color="auto"/>
        </w:pBdr>
        <w:tabs>
          <w:tab w:val="left" w:pos="2127"/>
        </w:tabs>
        <w:spacing w:after="0"/>
        <w:ind w:left="2126" w:hanging="2126"/>
        <w:rPr>
          <w:rFonts w:ascii="Arial" w:hAnsi="Arial"/>
          <w:b/>
          <w:lang w:eastAsia="zh-CN"/>
        </w:rPr>
      </w:pPr>
      <w:r w:rsidRPr="00C55DBB">
        <w:rPr>
          <w:rFonts w:ascii="Arial" w:hAnsi="Arial"/>
          <w:b/>
        </w:rPr>
        <w:t>Agenda Item:</w:t>
      </w:r>
      <w:r w:rsidRPr="00C55DBB">
        <w:rPr>
          <w:rFonts w:ascii="Arial" w:hAnsi="Arial"/>
          <w:b/>
        </w:rPr>
        <w:tab/>
      </w:r>
      <w:r w:rsidR="00F4595D">
        <w:rPr>
          <w:rFonts w:ascii="Arial" w:hAnsi="Arial"/>
          <w:b/>
        </w:rPr>
        <w:t>4.13</w:t>
      </w:r>
    </w:p>
    <w:p w14:paraId="1A33E39A" w14:textId="77777777" w:rsidR="00C022E3" w:rsidRDefault="00C022E3">
      <w:pPr>
        <w:pStyle w:val="Heading1"/>
      </w:pPr>
      <w:r>
        <w:t>1</w:t>
      </w:r>
      <w:r>
        <w:tab/>
        <w:t>Decision/action requested</w:t>
      </w:r>
    </w:p>
    <w:p w14:paraId="53AF54D3" w14:textId="767703F2" w:rsidR="00C022E3" w:rsidRPr="00ED2DF4" w:rsidRDefault="0079665E">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sidRPr="00ED2DF4">
        <w:rPr>
          <w:b/>
          <w:i/>
        </w:rPr>
        <w:t>This contr</w:t>
      </w:r>
      <w:r w:rsidR="00902357">
        <w:rPr>
          <w:b/>
          <w:i/>
        </w:rPr>
        <w:t xml:space="preserve">ibution attempts to resolve editor </w:t>
      </w:r>
      <w:proofErr w:type="gramStart"/>
      <w:r w:rsidR="00902357">
        <w:rPr>
          <w:b/>
          <w:i/>
        </w:rPr>
        <w:t>note</w:t>
      </w:r>
      <w:r w:rsidR="00DD43B0">
        <w:rPr>
          <w:b/>
          <w:i/>
        </w:rPr>
        <w:t>’s</w:t>
      </w:r>
      <w:proofErr w:type="gramEnd"/>
      <w:r w:rsidR="00902357">
        <w:rPr>
          <w:b/>
          <w:i/>
        </w:rPr>
        <w:t xml:space="preserve"> in </w:t>
      </w:r>
      <w:r w:rsidR="009807D7">
        <w:rPr>
          <w:b/>
          <w:i/>
        </w:rPr>
        <w:t xml:space="preserve">user plane solution for UE-to-network relays in draft TS </w:t>
      </w:r>
      <w:r w:rsidR="00902357">
        <w:rPr>
          <w:b/>
          <w:i/>
        </w:rPr>
        <w:t>33</w:t>
      </w:r>
      <w:r w:rsidR="009807D7">
        <w:rPr>
          <w:b/>
          <w:i/>
        </w:rPr>
        <w:t>.503</w:t>
      </w:r>
      <w:r w:rsidR="00DA78C7">
        <w:rPr>
          <w:b/>
          <w:i/>
        </w:rPr>
        <w:t>.</w:t>
      </w:r>
      <w:r w:rsidR="00357F3D" w:rsidRPr="00ED2DF4">
        <w:rPr>
          <w:b/>
          <w:i/>
        </w:rPr>
        <w:t xml:space="preserve"> </w:t>
      </w:r>
    </w:p>
    <w:p w14:paraId="0856003E" w14:textId="77777777" w:rsidR="00C022E3" w:rsidRDefault="00C022E3">
      <w:pPr>
        <w:pStyle w:val="Heading1"/>
      </w:pPr>
      <w:r>
        <w:t>2</w:t>
      </w:r>
      <w:r>
        <w:tab/>
        <w:t>References</w:t>
      </w:r>
    </w:p>
    <w:p w14:paraId="20F114CA" w14:textId="4A82BBB9" w:rsidR="00526AD3" w:rsidRDefault="00B16A40" w:rsidP="00AA7282">
      <w:pPr>
        <w:pStyle w:val="Reference"/>
      </w:pPr>
      <w:r w:rsidRPr="005962B2">
        <w:t>[1]</w:t>
      </w:r>
      <w:r w:rsidRPr="005962B2">
        <w:tab/>
      </w:r>
      <w:r w:rsidR="005A7FEF">
        <w:t>T</w:t>
      </w:r>
      <w:r w:rsidR="00743CAC">
        <w:t>S 33.503</w:t>
      </w:r>
    </w:p>
    <w:p w14:paraId="7873C695" w14:textId="4BFCD8C7" w:rsidR="007A26B0" w:rsidRDefault="007A26B0" w:rsidP="00AA7282">
      <w:pPr>
        <w:pStyle w:val="Reference"/>
      </w:pPr>
      <w:r>
        <w:t>[2]</w:t>
      </w:r>
      <w:r>
        <w:tab/>
        <w:t>TR 33.8</w:t>
      </w:r>
      <w:r w:rsidR="00540A0E">
        <w:t>47</w:t>
      </w:r>
    </w:p>
    <w:p w14:paraId="55DF4433" w14:textId="08FAB2D4" w:rsidR="00C022E3" w:rsidRDefault="00C022E3">
      <w:pPr>
        <w:pStyle w:val="Heading1"/>
      </w:pPr>
      <w:r>
        <w:t>3</w:t>
      </w:r>
      <w:r>
        <w:tab/>
        <w:t>Rationale</w:t>
      </w:r>
    </w:p>
    <w:p w14:paraId="6FFF5F11" w14:textId="27C4BBE7" w:rsidR="00740BCB" w:rsidRDefault="00844A51" w:rsidP="002F66C1">
      <w:pPr>
        <w:rPr>
          <w:bCs/>
          <w:iCs/>
        </w:rPr>
      </w:pPr>
      <w:r>
        <w:rPr>
          <w:bCs/>
          <w:iCs/>
        </w:rPr>
        <w:t xml:space="preserve">1. </w:t>
      </w:r>
      <w:r w:rsidR="00740BCB" w:rsidRPr="00740BCB">
        <w:rPr>
          <w:bCs/>
          <w:iCs/>
        </w:rPr>
        <w:t xml:space="preserve">This contribution </w:t>
      </w:r>
      <w:r w:rsidR="00F97C15">
        <w:rPr>
          <w:bCs/>
          <w:iCs/>
        </w:rPr>
        <w:t>proposes to del</w:t>
      </w:r>
      <w:r w:rsidR="0089713C">
        <w:rPr>
          <w:bCs/>
          <w:iCs/>
        </w:rPr>
        <w:t>ete the following</w:t>
      </w:r>
      <w:r w:rsidR="00740BCB" w:rsidRPr="00740BCB">
        <w:rPr>
          <w:bCs/>
          <w:iCs/>
        </w:rPr>
        <w:t xml:space="preserve"> editor note in user plane solution for UE-to-network relays in </w:t>
      </w:r>
      <w:r w:rsidR="00AD279C">
        <w:rPr>
          <w:bCs/>
          <w:iCs/>
        </w:rPr>
        <w:t xml:space="preserve">clause </w:t>
      </w:r>
      <w:r w:rsidR="008215A3">
        <w:rPr>
          <w:rFonts w:hint="eastAsia"/>
          <w:lang w:eastAsia="zh-CN"/>
        </w:rPr>
        <w:t>6</w:t>
      </w:r>
      <w:r w:rsidR="008215A3">
        <w:t>.</w:t>
      </w:r>
      <w:r w:rsidR="008215A3">
        <w:rPr>
          <w:rFonts w:hint="eastAsia"/>
          <w:lang w:eastAsia="zh-CN"/>
        </w:rPr>
        <w:t>3</w:t>
      </w:r>
      <w:r w:rsidR="008215A3">
        <w:t>.</w:t>
      </w:r>
      <w:r w:rsidR="008215A3">
        <w:rPr>
          <w:rFonts w:hint="eastAsia"/>
          <w:lang w:eastAsia="zh-CN"/>
        </w:rPr>
        <w:t>3</w:t>
      </w:r>
      <w:r w:rsidR="008215A3">
        <w:t>.</w:t>
      </w:r>
      <w:r w:rsidR="008215A3">
        <w:rPr>
          <w:rFonts w:hint="eastAsia"/>
          <w:lang w:eastAsia="zh-CN"/>
        </w:rPr>
        <w:t>2</w:t>
      </w:r>
      <w:r w:rsidR="008215A3">
        <w:t>.</w:t>
      </w:r>
      <w:r w:rsidR="008215A3">
        <w:rPr>
          <w:rFonts w:hint="eastAsia"/>
          <w:lang w:eastAsia="zh-CN"/>
        </w:rPr>
        <w:t>2</w:t>
      </w:r>
      <w:r w:rsidR="008215A3">
        <w:rPr>
          <w:lang w:eastAsia="zh-CN"/>
        </w:rPr>
        <w:t xml:space="preserve"> in </w:t>
      </w:r>
      <w:r w:rsidR="00740BCB" w:rsidRPr="00740BCB">
        <w:rPr>
          <w:bCs/>
          <w:iCs/>
        </w:rPr>
        <w:t>TS 33.503</w:t>
      </w:r>
      <w:r w:rsidR="0029079A">
        <w:rPr>
          <w:bCs/>
          <w:iCs/>
        </w:rPr>
        <w:t>,</w:t>
      </w:r>
      <w:r w:rsidR="0089713C">
        <w:rPr>
          <w:bCs/>
          <w:iCs/>
        </w:rPr>
        <w:t xml:space="preserve"> as solution #44 has been concluded in the TR 33.847</w:t>
      </w:r>
      <w:r w:rsidR="007A26B0">
        <w:rPr>
          <w:bCs/>
          <w:iCs/>
        </w:rPr>
        <w:t xml:space="preserve"> [2]:</w:t>
      </w:r>
    </w:p>
    <w:p w14:paraId="62F27E1A" w14:textId="4CA0DB30" w:rsidR="007A26B0" w:rsidRDefault="007A26B0">
      <w:pPr>
        <w:pStyle w:val="EditorsNote"/>
        <w:rPr>
          <w:i/>
          <w:iCs/>
        </w:rPr>
      </w:pPr>
      <w:r w:rsidRPr="00881339">
        <w:rPr>
          <w:i/>
          <w:iCs/>
        </w:rPr>
        <w:t>Editor’s Note: GBA push info (GPI) aspects are still under discussion in TR 33.847 [x] therefore additional details for GPI handling are FFS.</w:t>
      </w:r>
    </w:p>
    <w:p w14:paraId="67AA723E" w14:textId="59CBD380" w:rsidR="00DC5814" w:rsidRPr="000648B2" w:rsidRDefault="00844A51" w:rsidP="00DC5814">
      <w:pPr>
        <w:pStyle w:val="EditorsNote"/>
        <w:ind w:left="0" w:firstLine="0"/>
        <w:rPr>
          <w:color w:val="auto"/>
        </w:rPr>
      </w:pPr>
      <w:r>
        <w:rPr>
          <w:color w:val="auto"/>
        </w:rPr>
        <w:t xml:space="preserve">2. </w:t>
      </w:r>
      <w:r w:rsidR="00DC5814" w:rsidRPr="000648B2">
        <w:rPr>
          <w:color w:val="auto"/>
        </w:rPr>
        <w:t xml:space="preserve">In addition, it is proposed to add the following handling of </w:t>
      </w:r>
      <w:r w:rsidR="00DC5814" w:rsidRPr="000648B2">
        <w:rPr>
          <w:color w:val="auto"/>
          <w:lang w:val="en-US"/>
        </w:rPr>
        <w:t>synchronization failure when UE processes the authentication challenge in the GPI to step 5b.</w:t>
      </w:r>
    </w:p>
    <w:p w14:paraId="10ED9FAD" w14:textId="4A9BF723" w:rsidR="00DC5814" w:rsidRPr="000648B2" w:rsidRDefault="00DC5814" w:rsidP="00BD7002">
      <w:pPr>
        <w:pStyle w:val="EditorsNote"/>
        <w:ind w:left="568" w:firstLine="0"/>
        <w:rPr>
          <w:i/>
          <w:iCs/>
          <w:color w:val="auto"/>
          <w:lang w:val="en-US"/>
        </w:rPr>
      </w:pPr>
      <w:r w:rsidRPr="00B57738">
        <w:rPr>
          <w:i/>
          <w:iCs/>
          <w:color w:val="auto"/>
          <w:lang w:val="en-US"/>
        </w:rPr>
        <w:t>Handling of synchronization failure (for details of synchronization failures – see TS 33.102[42]) when UE processes the authentication challenge in the GPI is performed similarly to clause 6.7.3.2.1.2 in TS 33.303</w:t>
      </w:r>
      <w:r w:rsidRPr="00482C90">
        <w:rPr>
          <w:i/>
          <w:iCs/>
          <w:color w:val="auto"/>
          <w:lang w:val="en-US"/>
        </w:rPr>
        <w:t xml:space="preserve">. </w:t>
      </w:r>
      <w:r w:rsidR="00936EB8" w:rsidRPr="00482C90">
        <w:rPr>
          <w:i/>
          <w:iCs/>
          <w:color w:val="auto"/>
          <w:lang w:val="en-US"/>
        </w:rPr>
        <w:t xml:space="preserve">The UE-to-network relay shall send the key request message to the PKMF of the Remote via the PKMF of the Relay and includes the RAND and AUTS received from the Remote UE. </w:t>
      </w:r>
      <w:r w:rsidR="00936EB8" w:rsidRPr="00482C90">
        <w:rPr>
          <w:i/>
          <w:iCs/>
          <w:color w:val="auto"/>
        </w:rPr>
        <w:t>The PKMF of the Remote UE shall request GPI as described in step 4c.</w:t>
      </w:r>
    </w:p>
    <w:p w14:paraId="5BD33D7D" w14:textId="3E295D94" w:rsidR="00254446" w:rsidRPr="00DC5814" w:rsidRDefault="00E26F0D" w:rsidP="00254446">
      <w:pPr>
        <w:pStyle w:val="EditorsNote"/>
        <w:ind w:left="0" w:firstLine="0"/>
        <w:rPr>
          <w:color w:val="auto"/>
        </w:rPr>
      </w:pPr>
      <w:r w:rsidRPr="00C63976">
        <w:rPr>
          <w:color w:val="auto"/>
        </w:rPr>
        <w:t xml:space="preserve">3. </w:t>
      </w:r>
      <w:r w:rsidR="00254446" w:rsidRPr="00C63976">
        <w:rPr>
          <w:color w:val="auto"/>
        </w:rPr>
        <w:t xml:space="preserve">It is proposed to delete </w:t>
      </w:r>
      <w:r w:rsidRPr="00C63976">
        <w:rPr>
          <w:color w:val="auto"/>
        </w:rPr>
        <w:t>the following</w:t>
      </w:r>
      <w:r w:rsidR="00DC5814" w:rsidRPr="00C63976">
        <w:rPr>
          <w:color w:val="auto"/>
        </w:rPr>
        <w:t xml:space="preserve"> EN</w:t>
      </w:r>
      <w:r w:rsidR="00FB620D">
        <w:rPr>
          <w:color w:val="auto"/>
        </w:rPr>
        <w:t xml:space="preserve">: </w:t>
      </w:r>
    </w:p>
    <w:p w14:paraId="69E250AF" w14:textId="4FED4094" w:rsidR="00254446" w:rsidRDefault="00254446" w:rsidP="00254446">
      <w:pPr>
        <w:pStyle w:val="EditorsNote"/>
        <w:rPr>
          <w:i/>
          <w:iCs/>
        </w:rPr>
      </w:pPr>
      <w:r w:rsidRPr="00BD1E7A">
        <w:rPr>
          <w:i/>
          <w:iCs/>
        </w:rPr>
        <w:t>Editor’s Note: PKMF’s authorization check of the UE with UDM requires alignment with SA2.</w:t>
      </w:r>
    </w:p>
    <w:p w14:paraId="544E039B" w14:textId="41F9AD16" w:rsidR="00254446" w:rsidRDefault="00620FB5" w:rsidP="008D73EF">
      <w:r w:rsidRPr="00EF4ECF">
        <w:t>and clarify in step 4b</w:t>
      </w:r>
      <w:r w:rsidR="0085306F">
        <w:t xml:space="preserve">, with the yellow </w:t>
      </w:r>
      <w:proofErr w:type="gramStart"/>
      <w:r w:rsidR="0085306F">
        <w:t xml:space="preserve">text, </w:t>
      </w:r>
      <w:r w:rsidRPr="00EF4ECF">
        <w:t xml:space="preserve"> that</w:t>
      </w:r>
      <w:proofErr w:type="gramEnd"/>
      <w:r w:rsidRPr="00EF4ECF">
        <w:t xml:space="preserve"> if</w:t>
      </w:r>
      <w:r w:rsidRPr="00FB620D">
        <w:t xml:space="preserve"> the UE-to-network relay is authorized to provide the relay </w:t>
      </w:r>
      <w:r w:rsidRPr="00C63976">
        <w:t>service</w:t>
      </w:r>
      <w:r w:rsidRPr="00BB37A7">
        <w:t xml:space="preserve"> </w:t>
      </w:r>
      <w:r w:rsidRPr="00BD7002">
        <w:rPr>
          <w:highlight w:val="yellow"/>
        </w:rPr>
        <w:t xml:space="preserve">based on </w:t>
      </w:r>
      <w:proofErr w:type="spellStart"/>
      <w:r w:rsidRPr="00BD7002">
        <w:rPr>
          <w:highlight w:val="yellow"/>
        </w:rPr>
        <w:t>ProSe</w:t>
      </w:r>
      <w:proofErr w:type="spellEnd"/>
      <w:r w:rsidRPr="00BD7002">
        <w:rPr>
          <w:highlight w:val="yellow"/>
        </w:rPr>
        <w:t xml:space="preserve"> Subscription data as specified in TS 23.502 [xx],</w:t>
      </w:r>
      <w:r w:rsidRPr="00C63976">
        <w:t xml:space="preserve"> the PKMF of the UE-to-</w:t>
      </w:r>
      <w:r w:rsidRPr="00BB37A7">
        <w:t>network relay sends the Key Request with the PRUK to the PKMF of the remote UE</w:t>
      </w:r>
      <w:r w:rsidR="008D73EF">
        <w:t>.</w:t>
      </w:r>
    </w:p>
    <w:p w14:paraId="62A2B272" w14:textId="3F211C00" w:rsidR="00C022E3" w:rsidRDefault="00C022E3">
      <w:pPr>
        <w:pStyle w:val="Heading1"/>
      </w:pPr>
      <w:r>
        <w:t>4</w:t>
      </w:r>
      <w:r>
        <w:tab/>
        <w:t xml:space="preserve">Detailed </w:t>
      </w:r>
      <w:proofErr w:type="gramStart"/>
      <w:r>
        <w:t>proposal</w:t>
      </w:r>
      <w:proofErr w:type="gramEnd"/>
    </w:p>
    <w:p w14:paraId="0C99A8EF" w14:textId="41096018" w:rsidR="00B71CF4" w:rsidRDefault="006E7E9D" w:rsidP="00B71CF4">
      <w:r w:rsidRPr="00E90615">
        <w:t xml:space="preserve">It is proposed that SA3 approve the below </w:t>
      </w:r>
      <w:r w:rsidR="00740BCB">
        <w:t xml:space="preserve">draft </w:t>
      </w:r>
      <w:r w:rsidRPr="00E90615">
        <w:t xml:space="preserve">CR </w:t>
      </w:r>
      <w:r w:rsidR="00740BCB">
        <w:t>to TS</w:t>
      </w:r>
      <w:r w:rsidRPr="00E90615">
        <w:t xml:space="preserve"> </w:t>
      </w:r>
      <w:r>
        <w:t>33.</w:t>
      </w:r>
      <w:r w:rsidR="00740BCB">
        <w:t>503</w:t>
      </w:r>
      <w:r>
        <w:t xml:space="preserve"> </w:t>
      </w:r>
      <w:r w:rsidRPr="00E90615">
        <w:t>[1].</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3E0D880C" w14:textId="77777777" w:rsidR="000B625E" w:rsidRDefault="000B625E" w:rsidP="000B625E">
      <w:pPr>
        <w:pStyle w:val="Heading5"/>
      </w:pPr>
      <w:bookmarkStart w:id="10" w:name="_Toc88556949"/>
      <w:bookmarkStart w:id="11" w:name="_Toc88560037"/>
      <w:bookmarkStart w:id="12" w:name="_Toc88814998"/>
      <w:bookmarkStart w:id="13" w:name="_Toc62576212"/>
      <w:bookmarkStart w:id="14" w:name="_Toc62576528"/>
      <w:bookmarkStart w:id="15" w:name="_Toc62595892"/>
      <w:bookmarkStart w:id="16" w:name="_Toc62596334"/>
      <w:bookmarkStart w:id="17" w:name="_Toc62637713"/>
      <w:bookmarkStart w:id="18" w:name="_Toc66119571"/>
      <w:bookmarkStart w:id="19" w:name="_Toc72846560"/>
      <w:bookmarkStart w:id="20" w:name="_Toc72850741"/>
      <w:bookmarkStart w:id="21" w:name="_Toc72920161"/>
      <w:bookmarkStart w:id="22" w:name="_Toc80720418"/>
      <w:bookmarkStart w:id="23" w:name="_Toc80721160"/>
      <w:bookmarkStart w:id="24" w:name="_Toc80721462"/>
      <w:bookmarkStart w:id="25" w:name="_Toc80721765"/>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6743BB">
        <w:t xml:space="preserve">Remote UE attaching to a </w:t>
      </w:r>
      <w:proofErr w:type="spellStart"/>
      <w:r w:rsidRPr="006743BB">
        <w:t>ProSe</w:t>
      </w:r>
      <w:proofErr w:type="spellEnd"/>
      <w:r w:rsidRPr="006743BB">
        <w:t xml:space="preserve"> UE-to-network relay</w:t>
      </w:r>
      <w:bookmarkEnd w:id="10"/>
      <w:bookmarkEnd w:id="11"/>
      <w:bookmarkEnd w:id="12"/>
    </w:p>
    <w:bookmarkEnd w:id="13"/>
    <w:bookmarkEnd w:id="14"/>
    <w:bookmarkEnd w:id="15"/>
    <w:bookmarkEnd w:id="16"/>
    <w:bookmarkEnd w:id="17"/>
    <w:bookmarkEnd w:id="18"/>
    <w:bookmarkEnd w:id="19"/>
    <w:bookmarkEnd w:id="20"/>
    <w:bookmarkEnd w:id="21"/>
    <w:bookmarkEnd w:id="22"/>
    <w:bookmarkEnd w:id="23"/>
    <w:bookmarkEnd w:id="24"/>
    <w:bookmarkEnd w:id="25"/>
    <w:p w14:paraId="2829091B" w14:textId="77777777" w:rsidR="000B625E" w:rsidRDefault="000B625E" w:rsidP="000B625E">
      <w:pPr>
        <w:rPr>
          <w:noProof/>
        </w:rPr>
      </w:pPr>
      <w:r>
        <w:rPr>
          <w:noProof/>
        </w:rPr>
        <w:object w:dxaOrig="13755" w:dyaOrig="13216" w14:anchorId="2610A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25pt;height:515.25pt" o:ole="">
            <v:imagedata r:id="rId13" o:title=""/>
          </v:shape>
          <o:OLEObject Type="Embed" ProgID="Visio.Drawing.11" ShapeID="_x0000_i1025" DrawAspect="Content" ObjectID="_1707205702" r:id="rId14"/>
        </w:object>
      </w:r>
    </w:p>
    <w:p w14:paraId="494F14FE" w14:textId="77777777" w:rsidR="000B625E" w:rsidRPr="007B0C8B" w:rsidRDefault="000B625E" w:rsidP="000B625E">
      <w:pPr>
        <w:pStyle w:val="TF"/>
      </w:pPr>
      <w:r w:rsidRPr="006743BB">
        <w:t>Figure 6.3.3.2.2-1: Authorization and secure PC5 link establishment procedure for UE-to-network relay</w:t>
      </w:r>
    </w:p>
    <w:p w14:paraId="79E53959" w14:textId="77777777" w:rsidR="000B625E" w:rsidRDefault="000B625E" w:rsidP="000B625E">
      <w:r>
        <w:t xml:space="preserve">The remote 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they become invalid. If the UE does not have valid discovery security materials, the Remote UE needs to connect to the PKMF and obtain fresh ones to use the UE-to-Network relay services. </w:t>
      </w:r>
    </w:p>
    <w:p w14:paraId="69D60CCE" w14:textId="77777777" w:rsidR="000B625E" w:rsidRDefault="000B625E" w:rsidP="000B625E">
      <w:pPr>
        <w:pStyle w:val="NO"/>
      </w:pPr>
      <w:r w:rsidRPr="00C81A30">
        <w:t>NOTE</w:t>
      </w:r>
      <w:r>
        <w:t xml:space="preserve"> 1</w:t>
      </w:r>
      <w:r w:rsidRPr="00C81A30">
        <w:rPr>
          <w:lang w:eastAsia="zh-CN"/>
        </w:rPr>
        <w:t xml:space="preserve">: </w:t>
      </w:r>
      <w:r>
        <w:t xml:space="preserve">The procedure is described for the scenario that the PKMF of the remote UE is different from the PKMF of the UE-to-network relay. If both the remote UE and the UE-to-network relay are served by a single PKMF, the PKMF takes the role of the PKMF of the remote UE and the PKMF of the UE-to-network relay and the inter-PKMF message exchanges are not needed. </w:t>
      </w:r>
    </w:p>
    <w:p w14:paraId="53B6363E" w14:textId="77777777" w:rsidR="000B625E" w:rsidRDefault="000B625E" w:rsidP="000B625E">
      <w:pPr>
        <w:pStyle w:val="NO"/>
      </w:pPr>
      <w:r>
        <w:t>NOTE 2: Steps 0a, 0b, 1a, 1b are performed when the remote UE is in coverage.</w:t>
      </w:r>
    </w:p>
    <w:p w14:paraId="104BC896" w14:textId="77777777" w:rsidR="000B625E" w:rsidRDefault="000B625E" w:rsidP="000B625E">
      <w:pPr>
        <w:pStyle w:val="B1"/>
      </w:pPr>
      <w:r>
        <w:t xml:space="preserve">0a. The Remote UE gets the </w:t>
      </w:r>
      <w:proofErr w:type="spellStart"/>
      <w:r>
        <w:t>ProSe</w:t>
      </w:r>
      <w:proofErr w:type="spellEnd"/>
      <w:r>
        <w:t xml:space="preserve"> Key management function (PKMF) address from the 5G DDNMF of its HPLMN. Alternatively, the Remote UE may be provisioned with the PKMF address by PCF. If the Remote UE is provisioned with the PKMF address, the Remote UE may access the PKMF directly without requesting it to the 5G DDNMF. In case that the UE cannot access the PKMF using the provisioned PKMF address, the UE may request the PMKF address to the 5G DDNMF.</w:t>
      </w:r>
    </w:p>
    <w:p w14:paraId="465AD0B9" w14:textId="77777777" w:rsidR="000B625E" w:rsidRDefault="000B625E" w:rsidP="000B625E">
      <w:pPr>
        <w:pStyle w:val="B1"/>
      </w:pPr>
      <w:r>
        <w:lastRenderedPageBreak/>
        <w:t>0b. The remote UE shall establish a secure connection with the PKMF via PC</w:t>
      </w:r>
      <w:r>
        <w:rPr>
          <w:rFonts w:hint="eastAsia"/>
          <w:lang w:eastAsia="zh-CN"/>
        </w:rPr>
        <w:t>8</w:t>
      </w:r>
      <w:r>
        <w:t xml:space="preserve"> reference point. Security for PC</w:t>
      </w:r>
      <w:r>
        <w:rPr>
          <w:rFonts w:hint="eastAsia"/>
          <w:lang w:eastAsia="zh-CN"/>
        </w:rPr>
        <w:t>8</w:t>
      </w:r>
      <w:r>
        <w:t xml:space="preserve"> interface relies on </w:t>
      </w:r>
      <w:proofErr w:type="spellStart"/>
      <w:r>
        <w:t>Ua</w:t>
      </w:r>
      <w:proofErr w:type="spellEnd"/>
      <w:r>
        <w:t xml:space="preserve"> security if GBA [</w:t>
      </w:r>
      <w:r>
        <w:rPr>
          <w:rFonts w:hint="eastAsia"/>
          <w:lang w:eastAsia="zh-CN"/>
        </w:rPr>
        <w:t>8</w:t>
      </w:r>
      <w:r>
        <w:t xml:space="preserve">] is used (see </w:t>
      </w:r>
      <w:r>
        <w:rPr>
          <w:rFonts w:hint="eastAsia"/>
          <w:lang w:eastAsia="zh-CN"/>
        </w:rPr>
        <w:t>c</w:t>
      </w:r>
      <w:r>
        <w:t xml:space="preserve">lause </w:t>
      </w:r>
      <w:r w:rsidRPr="002E669B">
        <w:t>5.2.3.4</w:t>
      </w:r>
      <w:r>
        <w:t xml:space="preserve">) or </w:t>
      </w:r>
      <w:proofErr w:type="spellStart"/>
      <w:r>
        <w:t>Ua</w:t>
      </w:r>
      <w:proofErr w:type="spellEnd"/>
      <w:r>
        <w:t>* security if AKMA [</w:t>
      </w:r>
      <w:r>
        <w:rPr>
          <w:rFonts w:hint="eastAsia"/>
          <w:lang w:eastAsia="zh-CN"/>
        </w:rPr>
        <w:t>5</w:t>
      </w:r>
      <w:r>
        <w:t xml:space="preserve">] is used (see </w:t>
      </w:r>
      <w:r>
        <w:rPr>
          <w:rFonts w:hint="eastAsia"/>
          <w:lang w:eastAsia="zh-CN"/>
        </w:rPr>
        <w:t>c</w:t>
      </w:r>
      <w:r>
        <w:t xml:space="preserve">lause </w:t>
      </w:r>
      <w:r w:rsidRPr="002E669B">
        <w:t>5.2.3.</w:t>
      </w:r>
      <w:r>
        <w:rPr>
          <w:rFonts w:hint="eastAsia"/>
          <w:lang w:eastAsia="zh-CN"/>
        </w:rPr>
        <w:t>5</w:t>
      </w:r>
      <w:r>
        <w:t xml:space="preserve">). The PKMF shall check whether the Remote UE is authorized to receive UE-to-network relay service and if the UE is authorized, the PKMF provides the discovery security materials to the Remote UE. The PKMF of the remote UE shall request the discovery security materials to the PKMFs of the potential relay UEs from which the remote UE gets the relay </w:t>
      </w:r>
      <w:proofErr w:type="gramStart"/>
      <w:r>
        <w:t>services, if</w:t>
      </w:r>
      <w:proofErr w:type="gramEnd"/>
      <w:r>
        <w:t xml:space="preserve"> the Remote UE provided the list of the visited networks.</w:t>
      </w:r>
    </w:p>
    <w:p w14:paraId="250625D2" w14:textId="77777777" w:rsidR="000B625E" w:rsidRDefault="000B625E" w:rsidP="000B625E">
      <w:pPr>
        <w:pStyle w:val="B1"/>
      </w:pPr>
      <w:r w:rsidRPr="002D2940">
        <w:t>NOTE 3: The PKMF may be locally configured with the UE’s authorization information. Otherwise, the PKMF interacts with the UDM to retrieve the UE’s authorization information.</w:t>
      </w:r>
    </w:p>
    <w:p w14:paraId="77E5B03E" w14:textId="77777777" w:rsidR="000B625E" w:rsidRDefault="000B625E" w:rsidP="000B625E">
      <w:pPr>
        <w:pStyle w:val="NO"/>
      </w:pPr>
      <w:r>
        <w:t xml:space="preserve">NOTE 4: The remote UE is provisioned by PCF with the list of the potential visited networks for the UE-to-network relay service (which is identified by RSC). </w:t>
      </w:r>
    </w:p>
    <w:p w14:paraId="41A73B40" w14:textId="77777777" w:rsidR="000B625E" w:rsidRDefault="000B625E" w:rsidP="000B625E">
      <w:pPr>
        <w:pStyle w:val="B1"/>
      </w:pPr>
      <w:r>
        <w:t xml:space="preserve">0c. The UE-to-network relay gets the </w:t>
      </w:r>
      <w:proofErr w:type="spellStart"/>
      <w:r>
        <w:t>ProSe</w:t>
      </w:r>
      <w:proofErr w:type="spellEnd"/>
      <w:r>
        <w:t xml:space="preserve"> Key management function (PKMF) address from its HPLMN in the same way as described in step 0a. </w:t>
      </w:r>
    </w:p>
    <w:p w14:paraId="4798E27D" w14:textId="77777777" w:rsidR="000B625E" w:rsidRDefault="000B625E" w:rsidP="000B625E">
      <w:pPr>
        <w:pStyle w:val="B1"/>
      </w:pPr>
      <w:r>
        <w:t>0d. The UE-to-network relay shall establish a secure connection with the PKMF via PC</w:t>
      </w:r>
      <w:r>
        <w:rPr>
          <w:rFonts w:hint="eastAsia"/>
          <w:lang w:eastAsia="zh-CN"/>
        </w:rPr>
        <w:t>8</w:t>
      </w:r>
      <w:r>
        <w:t xml:space="preserve"> reference point as in step 0b. The PKMF shall check whether the UE-to-network relay is authorized to act as a relay and if authorized, the PKMF provides the discovery security materials to the UE-to-network relay.</w:t>
      </w:r>
    </w:p>
    <w:p w14:paraId="4F359FE3" w14:textId="77777777" w:rsidR="000B625E" w:rsidRDefault="000B625E" w:rsidP="000B625E">
      <w:pPr>
        <w:pStyle w:val="B1"/>
      </w:pPr>
      <w:r>
        <w:rPr>
          <w:rFonts w:hint="eastAsia"/>
          <w:lang w:eastAsia="zh-CN"/>
        </w:rPr>
        <w:t>1a</w:t>
      </w:r>
      <w:r>
        <w:t xml:space="preserve">. </w:t>
      </w:r>
      <w:r w:rsidRPr="0098660C">
        <w:t xml:space="preserve">The Remote UE sends a </w:t>
      </w:r>
      <w:r>
        <w:t>PRUK</w:t>
      </w:r>
      <w:r w:rsidRPr="0098660C">
        <w:t xml:space="preserve"> Request message to </w:t>
      </w:r>
      <w:r>
        <w:t>its</w:t>
      </w:r>
      <w:r w:rsidRPr="0098660C">
        <w:t xml:space="preserve"> PKMF. The message indicates that the Remote UE is requesting a PRUK</w:t>
      </w:r>
      <w:r>
        <w:t xml:space="preserve"> </w:t>
      </w:r>
      <w:r w:rsidRPr="0098660C">
        <w:t xml:space="preserve">from the PKMF. If the </w:t>
      </w:r>
      <w:r>
        <w:rPr>
          <w:noProof/>
        </w:rPr>
        <w:t xml:space="preserve">Remote </w:t>
      </w:r>
      <w:r w:rsidRPr="0098660C">
        <w:t>UE already has a PRUK from this PKMF, the message shall also contain the PRUK ID of the PRUK.</w:t>
      </w:r>
    </w:p>
    <w:p w14:paraId="5743B66F" w14:textId="77777777" w:rsidR="000B625E" w:rsidRDefault="000B625E" w:rsidP="000B625E">
      <w:pPr>
        <w:pStyle w:val="B1"/>
      </w:pPr>
      <w:r>
        <w:t xml:space="preserve">1b. The PKMF checks that the </w:t>
      </w:r>
      <w:r>
        <w:rPr>
          <w:noProof/>
        </w:rPr>
        <w:t xml:space="preserve">Remote </w:t>
      </w:r>
      <w:r>
        <w:t xml:space="preserve">UE is authorised to receive UE-to-network Relay service. This is done by using the Remote UE’s identity associated with the key used to establish the secure connection between the Remote UE and PKMF in step 0b. If the Remote UE is authorised to receive the service, the PKMF sends a PRUK and PRUK ID to the Remote UE. </w:t>
      </w:r>
      <w:r w:rsidRPr="00D01112">
        <w:t xml:space="preserve">If a PRUK and PRUK ID are included, the Remote UE shall store these and delete any previously stored ones for this </w:t>
      </w:r>
      <w:r>
        <w:t>PKMF</w:t>
      </w:r>
      <w:r w:rsidRPr="00D01112">
        <w:t>.</w:t>
      </w:r>
    </w:p>
    <w:p w14:paraId="5BBA9A89" w14:textId="77777777" w:rsidR="000B625E" w:rsidRDefault="000B625E" w:rsidP="000B625E">
      <w:pPr>
        <w:pStyle w:val="B1"/>
      </w:pPr>
      <w:r>
        <w:t xml:space="preserve">2. The discovery procedure is performed between the Remote UE and the UE-to-network Relay using the discovery parameters and discovery security material as described in </w:t>
      </w:r>
      <w:r>
        <w:rPr>
          <w:rFonts w:hint="eastAsia"/>
          <w:lang w:eastAsia="zh-CN"/>
        </w:rPr>
        <w:t>clause 6.1.3.2</w:t>
      </w:r>
      <w:r>
        <w:t>.</w:t>
      </w:r>
    </w:p>
    <w:p w14:paraId="20C76E49" w14:textId="77777777" w:rsidR="000B625E" w:rsidRDefault="000B625E" w:rsidP="000B625E">
      <w:pPr>
        <w:pStyle w:val="B1"/>
      </w:pPr>
      <w:r>
        <w:t>3. The Remote UE sends a Direct Communication Request (DCR) that contains the PRUK ID, Relay Service Code (RSC) of the UE-to-network relay service and K</w:t>
      </w:r>
      <w:r>
        <w:rPr>
          <w:vertAlign w:val="subscript"/>
        </w:rPr>
        <w:t>NRP</w:t>
      </w:r>
      <w:r>
        <w:t xml:space="preserve"> freshness parameter 1 to the UE-to-network relay. If PRUK ID does not contain the HPLMN ID of the Remote UE or the routing information to the PKMF of the Remote UE (e.g., realm part when the NAI format of PRUK ID is used), the DCR message shall include the HPLMN ID of the Remote UE. The PC5 security establishment procedure between the Remote UE and the UE-to-network relay including security parameters and security policy negotiation and protection of messages hereafter shall follow the one-to-one security establishment described in clause </w:t>
      </w:r>
      <w:r>
        <w:rPr>
          <w:rFonts w:hint="eastAsia"/>
          <w:lang w:eastAsia="zh-CN"/>
        </w:rPr>
        <w:t>6.2.3</w:t>
      </w:r>
      <w:r>
        <w:t xml:space="preserve"> of the present document. Only additional parameters required for the Layer-3 UE-to-network relay scenario </w:t>
      </w:r>
      <w:proofErr w:type="gramStart"/>
      <w:r>
        <w:t>are</w:t>
      </w:r>
      <w:proofErr w:type="gramEnd"/>
      <w:r>
        <w:t xml:space="preserve"> described in this subclause.</w:t>
      </w:r>
    </w:p>
    <w:p w14:paraId="1DDEAB4E" w14:textId="77777777" w:rsidR="000B625E" w:rsidRDefault="000B625E" w:rsidP="000B625E">
      <w:pPr>
        <w:pStyle w:val="EditorsNote"/>
      </w:pPr>
      <w:r>
        <w:t>Editor’s Note: privacy of PRUK ID is FFS.</w:t>
      </w:r>
    </w:p>
    <w:p w14:paraId="025E9F70" w14:textId="77777777" w:rsidR="000B625E" w:rsidRDefault="000B625E" w:rsidP="000B625E">
      <w:pPr>
        <w:pStyle w:val="B1"/>
      </w:pPr>
      <w:r>
        <w:t>4a. The UE-to-network relay sends a Key Request message that contains PRUK ID, RSC and K</w:t>
      </w:r>
      <w:r>
        <w:rPr>
          <w:vertAlign w:val="subscript"/>
        </w:rPr>
        <w:t>NRP</w:t>
      </w:r>
      <w:r>
        <w:t xml:space="preserve"> freshness parameter 1 to its PKMF. The Key Request message shall also include the HPLMN ID of the Remote UE if it is included in the DCR.</w:t>
      </w:r>
    </w:p>
    <w:p w14:paraId="031745D6" w14:textId="6DE6AE41" w:rsidR="000B625E" w:rsidRDefault="000B625E" w:rsidP="000B625E">
      <w:pPr>
        <w:pStyle w:val="B1"/>
      </w:pPr>
      <w:r>
        <w:t>4b. On receiving the Key Request message, the PKMF of the UE-to-network relay shall check if the UE-to-network relay is authorized to act as a relay to the Remote UE based on the UE-to-network relay’s identity associated with the key used to establish the secure PC</w:t>
      </w:r>
      <w:r>
        <w:rPr>
          <w:rFonts w:hint="eastAsia"/>
          <w:lang w:eastAsia="zh-CN"/>
        </w:rPr>
        <w:t>8</w:t>
      </w:r>
      <w:r>
        <w:t xml:space="preserve"> connection. </w:t>
      </w:r>
      <w:r w:rsidRPr="008945B1">
        <w:t xml:space="preserve">If the UE-to-network relay’s authorization information is not </w:t>
      </w:r>
      <w:r w:rsidRPr="0049613C">
        <w:t xml:space="preserve">locally </w:t>
      </w:r>
      <w:r w:rsidRPr="008945B1">
        <w:t xml:space="preserve">available, the PKMF shall request the authorization information to the UDM </w:t>
      </w:r>
      <w:r w:rsidRPr="002938DE">
        <w:t xml:space="preserve">of the UE-to-network relay </w:t>
      </w:r>
      <w:r w:rsidRPr="008945B1">
        <w:t>(not shown in the figure)</w:t>
      </w:r>
      <w:r>
        <w:t xml:space="preserve">. If the UE-to-network relay is authorized to </w:t>
      </w:r>
      <w:r w:rsidRPr="001C5AAC">
        <w:t>provide the relay service</w:t>
      </w:r>
      <w:r w:rsidR="001C5AAC" w:rsidRPr="001C5AAC">
        <w:t xml:space="preserve"> </w:t>
      </w:r>
      <w:ins w:id="26" w:author="Ericsson4" w:date="2022-01-26T17:54:00Z">
        <w:r w:rsidR="001C5AAC" w:rsidRPr="001C5AAC">
          <w:t xml:space="preserve">based on </w:t>
        </w:r>
        <w:proofErr w:type="spellStart"/>
        <w:r w:rsidR="001C5AAC" w:rsidRPr="001C5AAC">
          <w:t>ProSe</w:t>
        </w:r>
        <w:proofErr w:type="spellEnd"/>
        <w:r w:rsidR="001C5AAC" w:rsidRPr="001C5AAC">
          <w:t xml:space="preserve"> Su</w:t>
        </w:r>
      </w:ins>
      <w:ins w:id="27" w:author="Ericsson4" w:date="2022-01-26T17:55:00Z">
        <w:r w:rsidR="001C5AAC" w:rsidRPr="001C5AAC">
          <w:t>bscription data as specified in TS 23.502 [xx]</w:t>
        </w:r>
      </w:ins>
      <w:r w:rsidRPr="001C5AAC">
        <w:t>, the PKMF of the UE-to-network relay sends the Key Request with the PRUK to the PKMF of the remote UE. The PKMF identifies the</w:t>
      </w:r>
      <w:r>
        <w:t xml:space="preserve"> PKMF address of the Remote UE based on the PRUK ID or HPLMN ID of the Remote UE if it is included in the Key Request message.</w:t>
      </w:r>
    </w:p>
    <w:p w14:paraId="2EDED46C" w14:textId="57445579" w:rsidR="000B625E" w:rsidDel="00430EB6" w:rsidRDefault="000B625E" w:rsidP="000B625E">
      <w:pPr>
        <w:pStyle w:val="EditorsNote"/>
        <w:rPr>
          <w:del w:id="28" w:author="Ericsson4" w:date="2022-01-26T18:04:00Z"/>
        </w:rPr>
      </w:pPr>
      <w:del w:id="29" w:author="Ericsson4" w:date="2022-01-26T18:04:00Z">
        <w:r w:rsidRPr="004B7180" w:rsidDel="00430EB6">
          <w:delText xml:space="preserve">Editor’s Note: </w:delText>
        </w:r>
        <w:r w:rsidDel="00430EB6">
          <w:delText>PKMF’s authorization check of the UE with UDM requires alignment with SA2.</w:delText>
        </w:r>
      </w:del>
    </w:p>
    <w:p w14:paraId="35880E1E" w14:textId="77777777" w:rsidR="000B625E" w:rsidRDefault="000B625E" w:rsidP="000B625E">
      <w:pPr>
        <w:pStyle w:val="B1"/>
      </w:pPr>
      <w:r>
        <w:t xml:space="preserve">4c. On receiving the Key Request message from the PKMF of the UE-to-network relay, the PKMF of the Remote UE shall check if the Remote UE is authorized to use the relay service based on the PRUK ID and RSC included in the Key Request message. </w:t>
      </w:r>
      <w:r w:rsidRPr="0049613C">
        <w:t>If the Remote UE’s authorization information is not locally available, the PKMF shall request the authorization information to the UDM of the Remote UE (not shown in the figure)</w:t>
      </w:r>
      <w:r w:rsidRPr="008945B1">
        <w:t>.</w:t>
      </w:r>
      <w:r>
        <w:t xml:space="preserve"> </w:t>
      </w:r>
    </w:p>
    <w:p w14:paraId="3F9273C2" w14:textId="77777777" w:rsidR="000B625E" w:rsidRPr="00AF7229" w:rsidRDefault="000B625E" w:rsidP="000B625E">
      <w:pPr>
        <w:pStyle w:val="B1"/>
        <w:ind w:left="852"/>
      </w:pPr>
      <w:r w:rsidRPr="00AF7229">
        <w:t xml:space="preserve">If the PKMF determines a PRUK to be refreshed, the PKMF shall perform the </w:t>
      </w:r>
      <w:r w:rsidRPr="0049613C">
        <w:t xml:space="preserve">one of the </w:t>
      </w:r>
      <w:r w:rsidRPr="00AF7229">
        <w:t>following procedure</w:t>
      </w:r>
      <w:r w:rsidRPr="0049613C">
        <w:t>s</w:t>
      </w:r>
      <w:r w:rsidRPr="00AF7229">
        <w:t xml:space="preserve">: </w:t>
      </w:r>
    </w:p>
    <w:p w14:paraId="706FB1AA" w14:textId="77777777" w:rsidR="000B625E" w:rsidRPr="00AF7229" w:rsidRDefault="000B625E" w:rsidP="000B625E">
      <w:pPr>
        <w:pStyle w:val="B1"/>
        <w:ind w:left="852"/>
      </w:pPr>
      <w:r w:rsidRPr="00AF7229">
        <w:t>-</w:t>
      </w:r>
      <w:r w:rsidRPr="00AF7229">
        <w:tab/>
        <w:t xml:space="preserve">If the PKMF of the </w:t>
      </w:r>
      <w:r w:rsidRPr="003B47A8">
        <w:t xml:space="preserve">Remote UE supports the </w:t>
      </w:r>
      <w:proofErr w:type="spellStart"/>
      <w:r w:rsidRPr="003B47A8">
        <w:t>Zpn</w:t>
      </w:r>
      <w:proofErr w:type="spellEnd"/>
      <w:r w:rsidRPr="003B47A8">
        <w:t xml:space="preserve"> interface to the BSF of the Remote UE, the PKMF of the</w:t>
      </w:r>
      <w:r w:rsidRPr="002F6AE5">
        <w:t xml:space="preserve"> Remote UE</w:t>
      </w:r>
      <w:r w:rsidRPr="00AF7229">
        <w:t xml:space="preserve"> </w:t>
      </w:r>
      <w:r w:rsidRPr="0049613C">
        <w:t>may</w:t>
      </w:r>
      <w:r w:rsidRPr="00AF7229">
        <w:t xml:space="preserve"> request a GBA Push Info (GPI – see TS 33.223[xx]) for the Remote UE from the BSF. When requesting the GPI, the PKMF shall include a PRUK ID in the P-TID field. </w:t>
      </w:r>
      <w:r w:rsidRPr="0049613C">
        <w:t>On receiving the GPI, the 5G PKMF shall use Ks(_</w:t>
      </w:r>
      <w:proofErr w:type="spellStart"/>
      <w:proofErr w:type="gramStart"/>
      <w:r w:rsidRPr="0049613C">
        <w:t>ext</w:t>
      </w:r>
      <w:proofErr w:type="spellEnd"/>
      <w:r w:rsidRPr="0049613C">
        <w:t>)_</w:t>
      </w:r>
      <w:proofErr w:type="gramEnd"/>
      <w:r w:rsidRPr="0049613C">
        <w:t>NAF as the PRUK.</w:t>
      </w:r>
    </w:p>
    <w:p w14:paraId="07FFBEF2" w14:textId="77777777" w:rsidR="000B625E" w:rsidRPr="008F6417" w:rsidRDefault="000B625E" w:rsidP="000B625E">
      <w:pPr>
        <w:pStyle w:val="B1"/>
        <w:ind w:left="852"/>
      </w:pPr>
      <w:r w:rsidRPr="0049613C">
        <w:lastRenderedPageBreak/>
        <w:t>-</w:t>
      </w:r>
      <w:r w:rsidRPr="0049613C">
        <w:tab/>
      </w:r>
      <w:r w:rsidRPr="00AF7229">
        <w:t xml:space="preserve">If the PKMF supports the SBI interface to the BSF of the Remote UE, the PKMF </w:t>
      </w:r>
      <w:r w:rsidRPr="0049613C">
        <w:t>may</w:t>
      </w:r>
      <w:r w:rsidRPr="00AF7229">
        <w:t xml:space="preserve"> request the GPI via SBI interface as described in TS 33.223[xx].</w:t>
      </w:r>
      <w:r w:rsidRPr="0049613C">
        <w:t xml:space="preserve"> On receiving the GPI, the 5G PKMF shall use Ks(_</w:t>
      </w:r>
      <w:proofErr w:type="spellStart"/>
      <w:proofErr w:type="gramStart"/>
      <w:r w:rsidRPr="0049613C">
        <w:t>ext</w:t>
      </w:r>
      <w:proofErr w:type="spellEnd"/>
      <w:r w:rsidRPr="0049613C">
        <w:t>)_</w:t>
      </w:r>
      <w:proofErr w:type="gramEnd"/>
      <w:r w:rsidRPr="0049613C">
        <w:t>NAF as the PRUK.</w:t>
      </w:r>
    </w:p>
    <w:p w14:paraId="794D0AE0" w14:textId="77777777" w:rsidR="000B625E" w:rsidRPr="00AF7229" w:rsidRDefault="000B625E" w:rsidP="000B625E">
      <w:pPr>
        <w:pStyle w:val="B1"/>
        <w:ind w:left="852"/>
        <w:rPr>
          <w:lang w:eastAsia="zh-CN"/>
        </w:rPr>
      </w:pPr>
      <w:r w:rsidRPr="008F6417">
        <w:t>-</w:t>
      </w:r>
      <w:r w:rsidRPr="008F6417">
        <w:tab/>
        <w:t xml:space="preserve">If the PKMF of the Remote UE supports the PC4a interface to the </w:t>
      </w:r>
      <w:r w:rsidRPr="0049613C">
        <w:t>HSS</w:t>
      </w:r>
      <w:r w:rsidRPr="00AF7229">
        <w:t xml:space="preserve"> of the UE, then the PKMF of Remote UE </w:t>
      </w:r>
      <w:r w:rsidRPr="0049613C">
        <w:t>may</w:t>
      </w:r>
      <w:r w:rsidRPr="00AF7229">
        <w:t xml:space="preserve"> request a GBA Authentication Vector (AV) for the Remote UE from the </w:t>
      </w:r>
      <w:r w:rsidRPr="0049613C">
        <w:t>HSS</w:t>
      </w:r>
      <w:r w:rsidRPr="00AF7229">
        <w:t>.</w:t>
      </w:r>
      <w:r w:rsidRPr="0049613C">
        <w:t xml:space="preserve"> On receiving the AV, the PKMF locally forms the GPI including a PRUK ID in the P-TID field. The PKMF shall use Ks(_</w:t>
      </w:r>
      <w:proofErr w:type="spellStart"/>
      <w:proofErr w:type="gramStart"/>
      <w:r w:rsidRPr="0049613C">
        <w:t>ext</w:t>
      </w:r>
      <w:proofErr w:type="spellEnd"/>
      <w:r w:rsidRPr="0049613C">
        <w:t>)_</w:t>
      </w:r>
      <w:proofErr w:type="gramEnd"/>
      <w:r w:rsidRPr="0049613C">
        <w:t>NAF as the PRUK.</w:t>
      </w:r>
    </w:p>
    <w:p w14:paraId="1BA71FB9" w14:textId="77777777" w:rsidR="000B625E" w:rsidRDefault="000B625E" w:rsidP="000B625E">
      <w:pPr>
        <w:pStyle w:val="B1"/>
        <w:ind w:left="852"/>
      </w:pPr>
      <w:r w:rsidRPr="0049613C">
        <w:t>-</w:t>
      </w:r>
      <w:r w:rsidRPr="0049613C">
        <w:tab/>
      </w:r>
      <w:r w:rsidRPr="00AF7229">
        <w:t>If the PKMF is co-located or integrated with BSF functionality and supports the SBI interface to the UDM</w:t>
      </w:r>
      <w:r w:rsidRPr="0049613C">
        <w:t>/HSS</w:t>
      </w:r>
      <w:r w:rsidRPr="00AF7229">
        <w:t xml:space="preserve"> of the Remote UE, the 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PKMF locally forms the GPI including a PRUK ID in the P-TID field. The PKMF shall use Ks(_</w:t>
      </w:r>
      <w:proofErr w:type="spellStart"/>
      <w:proofErr w:type="gramStart"/>
      <w:r w:rsidRPr="0049613C">
        <w:t>ext</w:t>
      </w:r>
      <w:proofErr w:type="spellEnd"/>
      <w:r w:rsidRPr="0049613C">
        <w:t>)_</w:t>
      </w:r>
      <w:proofErr w:type="gramEnd"/>
      <w:r w:rsidRPr="0049613C">
        <w:t>NAF as the PRUK.</w:t>
      </w:r>
    </w:p>
    <w:p w14:paraId="7578C8DB" w14:textId="62A508B9" w:rsidR="000B625E" w:rsidRPr="0049613C" w:rsidDel="00617FE3" w:rsidRDefault="000B625E" w:rsidP="000B625E">
      <w:pPr>
        <w:pStyle w:val="EditorsNote"/>
        <w:rPr>
          <w:del w:id="30" w:author="Ericsson4" w:date="2022-01-11T17:01:00Z"/>
          <w:highlight w:val="green"/>
        </w:rPr>
      </w:pPr>
      <w:del w:id="31" w:author="Ericsson4" w:date="2022-01-11T17:01:00Z">
        <w:r w:rsidDel="00617FE3">
          <w:delText xml:space="preserve">Editor’s Note: </w:delText>
        </w:r>
        <w:r w:rsidRPr="00EA0D56" w:rsidDel="00617FE3">
          <w:delText>GBA push info (GPI) aspects are still under discussion in TR 33.847 [x] therefore additional details for GPI handling are FFS.</w:delText>
        </w:r>
      </w:del>
    </w:p>
    <w:p w14:paraId="35BE72CB" w14:textId="77777777" w:rsidR="000B625E" w:rsidRDefault="000B625E" w:rsidP="000B625E">
      <w:pPr>
        <w:pStyle w:val="B1"/>
      </w:pPr>
      <w:r>
        <w:tab/>
        <w:t>The PKMF of the remote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 Then, the PKMF of the remote UE sends a Key Response message that contains K</w:t>
      </w:r>
      <w:r>
        <w:rPr>
          <w:vertAlign w:val="subscript"/>
        </w:rPr>
        <w:t>NRP</w:t>
      </w:r>
      <w:r>
        <w:t xml:space="preserve"> and K</w:t>
      </w:r>
      <w:r>
        <w:rPr>
          <w:vertAlign w:val="subscript"/>
        </w:rPr>
        <w:t>NRP</w:t>
      </w:r>
      <w:r>
        <w:t xml:space="preserve"> freshness parameter 2 to the PKMF of the UE-to-network relay. This message shall include GPI if generated.</w:t>
      </w:r>
    </w:p>
    <w:p w14:paraId="6646ABB0" w14:textId="77777777" w:rsidR="000B625E" w:rsidRDefault="000B625E" w:rsidP="000B625E">
      <w:pPr>
        <w:pStyle w:val="B1"/>
        <w:rPr>
          <w:noProof/>
        </w:rPr>
      </w:pPr>
      <w:r>
        <w:t xml:space="preserve">4d. The PKMF of the UE-to-network relay sends the Key Response message to the UE-to-network relay. </w:t>
      </w:r>
    </w:p>
    <w:p w14:paraId="403565E4" w14:textId="77777777" w:rsidR="000B625E" w:rsidRDefault="000B625E" w:rsidP="000B625E">
      <w:pPr>
        <w:pStyle w:val="B1"/>
      </w:pPr>
      <w:r>
        <w:t>5a. The UE-to-network relay shall derive the session key (K</w:t>
      </w:r>
      <w:r>
        <w:rPr>
          <w:vertAlign w:val="subscript"/>
        </w:rPr>
        <w:t>NRP-SESS</w:t>
      </w:r>
      <w:r>
        <w:t>) from K</w:t>
      </w:r>
      <w:r w:rsidRPr="0049613C">
        <w:rPr>
          <w:vertAlign w:val="subscript"/>
        </w:rPr>
        <w:t>NRP</w:t>
      </w:r>
      <w:r>
        <w:t xml:space="preserve"> and then derive the confidentiality key (NRPEK) and integrity key (NRPIK) as specified in TS 33.536 [</w:t>
      </w:r>
      <w:r>
        <w:rPr>
          <w:rFonts w:hint="eastAsia"/>
          <w:lang w:eastAsia="zh-CN"/>
        </w:rPr>
        <w:t>6</w:t>
      </w:r>
      <w:r>
        <w:t>]. The UE-to-network relay sends a Direct Security Mode Command message to the Remote UE. This message shall include the K</w:t>
      </w:r>
      <w:r>
        <w:rPr>
          <w:vertAlign w:val="subscript"/>
        </w:rPr>
        <w:t>NRP</w:t>
      </w:r>
      <w:r>
        <w:t xml:space="preserve"> Freshness Parameter 2 and be protected as specified in TS 33.536 [</w:t>
      </w:r>
      <w:r>
        <w:rPr>
          <w:rFonts w:hint="eastAsia"/>
          <w:lang w:eastAsia="zh-CN"/>
        </w:rPr>
        <w:t>6</w:t>
      </w:r>
      <w:r>
        <w:t xml:space="preserve">]. </w:t>
      </w:r>
    </w:p>
    <w:p w14:paraId="5B92A555" w14:textId="77777777" w:rsidR="000B625E" w:rsidRDefault="000B625E" w:rsidP="000B625E">
      <w:pPr>
        <w:pStyle w:val="B1"/>
      </w:pPr>
      <w:r>
        <w:t xml:space="preserve">5b. </w:t>
      </w:r>
      <w:r w:rsidRPr="002F6AE5">
        <w:t>If the Remote UE receives the message containing the GPI, it processes the GPI as described in TS 33.223[xx]. The Remote UE shall derive the PRUK and obtain the PRUK ID from the GPI.</w:t>
      </w:r>
      <w:r w:rsidRPr="002D7887">
        <w:t xml:space="preserve"> </w:t>
      </w:r>
    </w:p>
    <w:p w14:paraId="23DD8EFD" w14:textId="4A94FFDF" w:rsidR="000B625E" w:rsidRDefault="000B625E" w:rsidP="000B625E">
      <w:pPr>
        <w:pStyle w:val="B1"/>
        <w:ind w:firstLine="0"/>
        <w:rPr>
          <w:ins w:id="32" w:author="Ericsson4" w:date="2022-01-11T17:38:00Z"/>
        </w:rPr>
      </w:pPr>
      <w:r>
        <w:t>The 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xml:space="preserve">) in the same manner as the UE-to-network relay and process the Direct Security Mode Command. Successful verification of the Direct Security Mode Command assures the Remote UE that the UE-to-network relay is authorized to provide the relay service. </w:t>
      </w:r>
    </w:p>
    <w:p w14:paraId="5128F21D" w14:textId="4AC7C1A6" w:rsidR="004544FB" w:rsidRPr="00DA57F1" w:rsidRDefault="004544FB" w:rsidP="00553594">
      <w:pPr>
        <w:pStyle w:val="EditorsNote"/>
        <w:ind w:left="568" w:firstLine="0"/>
        <w:rPr>
          <w:color w:val="auto"/>
          <w:lang w:val="en-US"/>
          <w:rPrChange w:id="33" w:author="Ericsson5" w:date="2022-02-24T10:40:00Z">
            <w:rPr>
              <w:color w:val="auto"/>
              <w:lang w:val="en-US"/>
            </w:rPr>
          </w:rPrChange>
        </w:rPr>
      </w:pPr>
      <w:ins w:id="34" w:author="Ericsson4" w:date="2022-01-11T17:38:00Z">
        <w:r w:rsidRPr="00DA57F1">
          <w:rPr>
            <w:color w:val="auto"/>
            <w:lang w:val="en-US"/>
            <w:rPrChange w:id="35" w:author="Ericsson5" w:date="2022-02-24T10:40:00Z">
              <w:rPr>
                <w:lang w:val="en-US"/>
              </w:rPr>
            </w:rPrChange>
          </w:rPr>
          <w:t>Handling of synchronization failure (for details of synchronization failures – see TS 33.102[42]) when UE processes the authentication challenge in the GPI is performed similarly to clause 6.7.3.2.1.2 in TS 33.303</w:t>
        </w:r>
      </w:ins>
      <w:ins w:id="36" w:author="Darren Wang" w:date="2022-01-13T17:35:00Z">
        <w:r w:rsidR="00F44BDD" w:rsidRPr="00DA57F1">
          <w:rPr>
            <w:color w:val="auto"/>
            <w:lang w:val="en-US"/>
          </w:rPr>
          <w:t>.</w:t>
        </w:r>
      </w:ins>
      <w:ins w:id="37" w:author="Ericsson4" w:date="2022-01-11T17:38:00Z">
        <w:r w:rsidRPr="00DA57F1">
          <w:rPr>
            <w:color w:val="auto"/>
            <w:lang w:val="en-US"/>
            <w:rPrChange w:id="38" w:author="Ericsson5" w:date="2022-02-24T10:40:00Z">
              <w:rPr>
                <w:color w:val="auto"/>
                <w:lang w:val="en-US"/>
              </w:rPr>
            </w:rPrChange>
          </w:rPr>
          <w:t xml:space="preserve"> </w:t>
        </w:r>
      </w:ins>
      <w:ins w:id="39" w:author="Darren Wang" w:date="2022-01-13T17:38:00Z">
        <w:r w:rsidR="009D4E6D" w:rsidRPr="00DA57F1">
          <w:rPr>
            <w:color w:val="auto"/>
            <w:lang w:val="en-US"/>
            <w:rPrChange w:id="40" w:author="Ericsson5" w:date="2022-02-24T10:40:00Z">
              <w:rPr>
                <w:color w:val="auto"/>
                <w:lang w:val="en-US"/>
              </w:rPr>
            </w:rPrChange>
          </w:rPr>
          <w:t xml:space="preserve">The </w:t>
        </w:r>
      </w:ins>
      <w:ins w:id="41" w:author="Darren Wang" w:date="2022-01-13T17:40:00Z">
        <w:r w:rsidR="00A5061B" w:rsidRPr="00DA57F1">
          <w:rPr>
            <w:color w:val="auto"/>
            <w:lang w:val="en-US"/>
            <w:rPrChange w:id="42" w:author="Ericsson5" w:date="2022-02-24T10:40:00Z">
              <w:rPr>
                <w:color w:val="auto"/>
                <w:lang w:val="en-US"/>
              </w:rPr>
            </w:rPrChange>
          </w:rPr>
          <w:t xml:space="preserve">UE-to-network relay </w:t>
        </w:r>
      </w:ins>
      <w:ins w:id="43" w:author="Darren Wang" w:date="2022-01-13T17:38:00Z">
        <w:r w:rsidR="00D04E03" w:rsidRPr="00DA57F1">
          <w:rPr>
            <w:color w:val="auto"/>
            <w:lang w:val="en-US"/>
            <w:rPrChange w:id="44" w:author="Ericsson5" w:date="2022-02-24T10:40:00Z">
              <w:rPr>
                <w:color w:val="auto"/>
                <w:lang w:val="en-US"/>
              </w:rPr>
            </w:rPrChange>
          </w:rPr>
          <w:t xml:space="preserve">shall </w:t>
        </w:r>
      </w:ins>
      <w:ins w:id="45" w:author="Darren Wang" w:date="2022-01-13T17:43:00Z">
        <w:r w:rsidR="004C3966" w:rsidRPr="00DA57F1">
          <w:rPr>
            <w:color w:val="auto"/>
            <w:lang w:val="en-US"/>
            <w:rPrChange w:id="46" w:author="Ericsson5" w:date="2022-02-24T10:40:00Z">
              <w:rPr>
                <w:color w:val="auto"/>
                <w:lang w:val="en-US"/>
              </w:rPr>
            </w:rPrChange>
          </w:rPr>
          <w:t>send</w:t>
        </w:r>
      </w:ins>
      <w:ins w:id="47" w:author="Darren Wang" w:date="2022-01-13T17:38:00Z">
        <w:r w:rsidR="00D04E03" w:rsidRPr="00DA57F1">
          <w:rPr>
            <w:color w:val="auto"/>
            <w:lang w:val="en-US"/>
            <w:rPrChange w:id="48" w:author="Ericsson5" w:date="2022-02-24T10:40:00Z">
              <w:rPr>
                <w:color w:val="auto"/>
                <w:lang w:val="en-US"/>
              </w:rPr>
            </w:rPrChange>
          </w:rPr>
          <w:t xml:space="preserve"> the key request</w:t>
        </w:r>
      </w:ins>
      <w:ins w:id="49" w:author="Darren Wang" w:date="2022-01-13T17:43:00Z">
        <w:r w:rsidR="004C3966" w:rsidRPr="00DA57F1">
          <w:rPr>
            <w:color w:val="auto"/>
            <w:lang w:val="en-US"/>
            <w:rPrChange w:id="50" w:author="Ericsson5" w:date="2022-02-24T10:40:00Z">
              <w:rPr>
                <w:color w:val="auto"/>
                <w:lang w:val="en-US"/>
              </w:rPr>
            </w:rPrChange>
          </w:rPr>
          <w:t xml:space="preserve"> message</w:t>
        </w:r>
      </w:ins>
      <w:ins w:id="51" w:author="Darren Wang" w:date="2022-01-13T17:38:00Z">
        <w:r w:rsidR="00D04E03" w:rsidRPr="00DA57F1">
          <w:rPr>
            <w:color w:val="auto"/>
            <w:lang w:val="en-US"/>
            <w:rPrChange w:id="52" w:author="Ericsson5" w:date="2022-02-24T10:40:00Z">
              <w:rPr>
                <w:color w:val="auto"/>
                <w:lang w:val="en-US"/>
              </w:rPr>
            </w:rPrChange>
          </w:rPr>
          <w:t xml:space="preserve"> </w:t>
        </w:r>
      </w:ins>
      <w:ins w:id="53" w:author="Darren Wang" w:date="2022-01-13T17:39:00Z">
        <w:r w:rsidR="00C31FA8" w:rsidRPr="00DA57F1">
          <w:rPr>
            <w:color w:val="auto"/>
            <w:lang w:val="en-US"/>
            <w:rPrChange w:id="54" w:author="Ericsson5" w:date="2022-02-24T10:40:00Z">
              <w:rPr>
                <w:color w:val="auto"/>
                <w:lang w:val="en-US"/>
              </w:rPr>
            </w:rPrChange>
          </w:rPr>
          <w:t xml:space="preserve">to the PKMF of the Remote via the PKMF of the </w:t>
        </w:r>
      </w:ins>
      <w:ins w:id="55" w:author="Darren Wang" w:date="2022-01-13T17:41:00Z">
        <w:r w:rsidR="00905F78" w:rsidRPr="00DA57F1">
          <w:rPr>
            <w:color w:val="auto"/>
            <w:lang w:val="en-US"/>
            <w:rPrChange w:id="56" w:author="Ericsson5" w:date="2022-02-24T10:40:00Z">
              <w:rPr>
                <w:color w:val="auto"/>
                <w:lang w:val="en-US"/>
              </w:rPr>
            </w:rPrChange>
          </w:rPr>
          <w:t>Relay</w:t>
        </w:r>
      </w:ins>
      <w:ins w:id="57" w:author="Darren Wang" w:date="2022-01-13T17:39:00Z">
        <w:r w:rsidR="00C31FA8" w:rsidRPr="00DA57F1">
          <w:rPr>
            <w:color w:val="auto"/>
            <w:lang w:val="en-US"/>
            <w:rPrChange w:id="58" w:author="Ericsson5" w:date="2022-02-24T10:40:00Z">
              <w:rPr>
                <w:color w:val="auto"/>
                <w:lang w:val="en-US"/>
              </w:rPr>
            </w:rPrChange>
          </w:rPr>
          <w:t xml:space="preserve"> </w:t>
        </w:r>
      </w:ins>
      <w:ins w:id="59" w:author="Ericsson5" w:date="2022-02-24T10:40:00Z">
        <w:r w:rsidR="00DA57F1" w:rsidRPr="00DA57F1">
          <w:rPr>
            <w:color w:val="auto"/>
            <w:lang w:val="en-IN" w:eastAsia="zh-CN"/>
            <w:rPrChange w:id="60" w:author="Ericsson5" w:date="2022-02-24T10:40:00Z">
              <w:rPr>
                <w:lang w:val="en-IN" w:eastAsia="zh-CN"/>
              </w:rPr>
            </w:rPrChange>
          </w:rPr>
          <w:t xml:space="preserve">after received Direct Security Mode Failure message from the remote UE </w:t>
        </w:r>
      </w:ins>
      <w:ins w:id="61" w:author="Darren Wang" w:date="2022-01-13T17:39:00Z">
        <w:r w:rsidR="00C31FA8" w:rsidRPr="00DA57F1">
          <w:rPr>
            <w:color w:val="auto"/>
            <w:lang w:val="en-US"/>
          </w:rPr>
          <w:t>and include</w:t>
        </w:r>
        <w:del w:id="62" w:author="Ericsson5" w:date="2022-02-24T10:40:00Z">
          <w:r w:rsidR="00C31FA8" w:rsidRPr="00DA57F1" w:rsidDel="00DA57F1">
            <w:rPr>
              <w:color w:val="auto"/>
              <w:lang w:val="en-US"/>
              <w:rPrChange w:id="63" w:author="Ericsson5" w:date="2022-02-24T10:40:00Z">
                <w:rPr>
                  <w:color w:val="auto"/>
                  <w:lang w:val="en-US"/>
                </w:rPr>
              </w:rPrChange>
            </w:rPr>
            <w:delText>s</w:delText>
          </w:r>
        </w:del>
        <w:r w:rsidR="00C31FA8" w:rsidRPr="00DA57F1">
          <w:rPr>
            <w:color w:val="auto"/>
            <w:lang w:val="en-US"/>
            <w:rPrChange w:id="64" w:author="Ericsson5" w:date="2022-02-24T10:40:00Z">
              <w:rPr>
                <w:color w:val="auto"/>
                <w:lang w:val="en-US"/>
              </w:rPr>
            </w:rPrChange>
          </w:rPr>
          <w:t xml:space="preserve"> the RAND and AUTS received from the Remote UE.</w:t>
        </w:r>
      </w:ins>
      <w:ins w:id="65" w:author="Darren Wang" w:date="2022-01-13T17:41:00Z">
        <w:r w:rsidR="00905F78" w:rsidRPr="00DA57F1">
          <w:rPr>
            <w:color w:val="auto"/>
            <w:lang w:val="en-US"/>
            <w:rPrChange w:id="66" w:author="Ericsson5" w:date="2022-02-24T10:40:00Z">
              <w:rPr>
                <w:color w:val="auto"/>
                <w:lang w:val="en-US"/>
              </w:rPr>
            </w:rPrChange>
          </w:rPr>
          <w:t xml:space="preserve"> </w:t>
        </w:r>
        <w:r w:rsidR="0044583B" w:rsidRPr="00DA57F1">
          <w:rPr>
            <w:color w:val="auto"/>
            <w:rPrChange w:id="67" w:author="Ericsson5" w:date="2022-02-24T10:40:00Z">
              <w:rPr>
                <w:color w:val="auto"/>
              </w:rPr>
            </w:rPrChange>
          </w:rPr>
          <w:t>The PKMF of the Remote UE</w:t>
        </w:r>
      </w:ins>
      <w:ins w:id="68" w:author="Darren Wang" w:date="2022-01-13T17:42:00Z">
        <w:r w:rsidR="00A37977" w:rsidRPr="00DA57F1">
          <w:rPr>
            <w:color w:val="auto"/>
            <w:rPrChange w:id="69" w:author="Ericsson5" w:date="2022-02-24T10:40:00Z">
              <w:rPr>
                <w:color w:val="auto"/>
              </w:rPr>
            </w:rPrChange>
          </w:rPr>
          <w:t xml:space="preserve"> shall request GPI as described in step 4c.</w:t>
        </w:r>
      </w:ins>
    </w:p>
    <w:p w14:paraId="05C342FA" w14:textId="77777777" w:rsidR="000B625E" w:rsidRDefault="000B625E" w:rsidP="000B625E">
      <w:pPr>
        <w:pStyle w:val="B1"/>
      </w:pPr>
      <w:r>
        <w:t>5c. The Remote UE responds with a Direct Security Mode Complete message to the UE-to-network relay.</w:t>
      </w:r>
    </w:p>
    <w:p w14:paraId="2EED13BD" w14:textId="77777777" w:rsidR="000B625E" w:rsidRDefault="000B625E" w:rsidP="000B625E">
      <w:pPr>
        <w:pStyle w:val="B1"/>
      </w:pPr>
      <w:r>
        <w:t>5d. On receiving the Direct Security Mode Complete message, the UE-to-network relay shall verify the Direct Security Mode Complete message.  Successful verification of the Direct Security Mode Complete message assures the UE-to-network relay that the Remote UE is authorized to get the relay service.</w:t>
      </w:r>
    </w:p>
    <w:p w14:paraId="581B05DC" w14:textId="77777777" w:rsidR="000B625E" w:rsidRDefault="000B625E" w:rsidP="000B625E">
      <w:pPr>
        <w:pStyle w:val="B1"/>
      </w:pPr>
      <w:r>
        <w:t>6. The remote UE and UE-to-network relay continues the rest of procedure for the relay service over the secure PC5 link.</w:t>
      </w:r>
    </w:p>
    <w:p w14:paraId="5D2204F0" w14:textId="77777777" w:rsidR="00ED2DF4" w:rsidRDefault="00ED2DF4" w:rsidP="000B06FA">
      <w:pPr>
        <w:jc w:val="center"/>
        <w:rPr>
          <w:b/>
          <w:sz w:val="40"/>
          <w:szCs w:val="40"/>
        </w:rPr>
      </w:pPr>
    </w:p>
    <w:p w14:paraId="297215A2" w14:textId="530E0D53"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C7F0" w14:textId="77777777" w:rsidR="006B7A56" w:rsidRDefault="006B7A56">
      <w:r>
        <w:separator/>
      </w:r>
    </w:p>
  </w:endnote>
  <w:endnote w:type="continuationSeparator" w:id="0">
    <w:p w14:paraId="0A487800" w14:textId="77777777" w:rsidR="006B7A56" w:rsidRDefault="006B7A56">
      <w:r>
        <w:continuationSeparator/>
      </w:r>
    </w:p>
  </w:endnote>
  <w:endnote w:type="continuationNotice" w:id="1">
    <w:p w14:paraId="6CE357F5" w14:textId="77777777" w:rsidR="006B7A56" w:rsidRDefault="006B7A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3C8AA" w14:textId="77777777" w:rsidR="006B7A56" w:rsidRDefault="006B7A56">
      <w:r>
        <w:separator/>
      </w:r>
    </w:p>
  </w:footnote>
  <w:footnote w:type="continuationSeparator" w:id="0">
    <w:p w14:paraId="5D6367B7" w14:textId="77777777" w:rsidR="006B7A56" w:rsidRDefault="006B7A56">
      <w:r>
        <w:continuationSeparator/>
      </w:r>
    </w:p>
  </w:footnote>
  <w:footnote w:type="continuationNotice" w:id="1">
    <w:p w14:paraId="052F2632" w14:textId="77777777" w:rsidR="006B7A56" w:rsidRDefault="006B7A5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29"/>
  </w:num>
  <w:num w:numId="9">
    <w:abstractNumId w:val="26"/>
  </w:num>
  <w:num w:numId="10">
    <w:abstractNumId w:val="28"/>
  </w:num>
  <w:num w:numId="11">
    <w:abstractNumId w:val="16"/>
  </w:num>
  <w:num w:numId="12">
    <w:abstractNumId w:val="2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4"/>
  </w:num>
  <w:num w:numId="28">
    <w:abstractNumId w:val="20"/>
  </w:num>
  <w:num w:numId="29">
    <w:abstractNumId w:val="14"/>
  </w:num>
  <w:num w:numId="30">
    <w:abstractNumId w:val="27"/>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5">
    <w15:presenceInfo w15:providerId="None" w15:userId="Ericsson5"/>
  </w15:person>
  <w15:person w15:author="Ericsson4">
    <w15:presenceInfo w15:providerId="None" w15:userId="Ericsson4"/>
  </w15:person>
  <w15:person w15:author="Darren Wang">
    <w15:presenceInfo w15:providerId="None" w15:userId="Darre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E27"/>
    <w:rsid w:val="00003E9F"/>
    <w:rsid w:val="00005547"/>
    <w:rsid w:val="000115F0"/>
    <w:rsid w:val="00011852"/>
    <w:rsid w:val="00012515"/>
    <w:rsid w:val="00012974"/>
    <w:rsid w:val="00015AA4"/>
    <w:rsid w:val="00016CF6"/>
    <w:rsid w:val="000176B1"/>
    <w:rsid w:val="00022A1D"/>
    <w:rsid w:val="00023F4A"/>
    <w:rsid w:val="00026831"/>
    <w:rsid w:val="0003032A"/>
    <w:rsid w:val="000319F2"/>
    <w:rsid w:val="0003495C"/>
    <w:rsid w:val="00036CD7"/>
    <w:rsid w:val="000379D3"/>
    <w:rsid w:val="000379F7"/>
    <w:rsid w:val="00042ABF"/>
    <w:rsid w:val="0005434D"/>
    <w:rsid w:val="00054E7B"/>
    <w:rsid w:val="00057E7D"/>
    <w:rsid w:val="0006171E"/>
    <w:rsid w:val="000648B2"/>
    <w:rsid w:val="000673CC"/>
    <w:rsid w:val="000819D8"/>
    <w:rsid w:val="00081F7F"/>
    <w:rsid w:val="000859C2"/>
    <w:rsid w:val="00086F18"/>
    <w:rsid w:val="00087F4E"/>
    <w:rsid w:val="000A027E"/>
    <w:rsid w:val="000A0F3C"/>
    <w:rsid w:val="000A1FCF"/>
    <w:rsid w:val="000A268A"/>
    <w:rsid w:val="000A30E0"/>
    <w:rsid w:val="000A48B9"/>
    <w:rsid w:val="000B05DE"/>
    <w:rsid w:val="000B06FA"/>
    <w:rsid w:val="000B2283"/>
    <w:rsid w:val="000B3A2C"/>
    <w:rsid w:val="000B4FBB"/>
    <w:rsid w:val="000B51F0"/>
    <w:rsid w:val="000B5D07"/>
    <w:rsid w:val="000B625E"/>
    <w:rsid w:val="000B6B7C"/>
    <w:rsid w:val="000B756E"/>
    <w:rsid w:val="000C61C0"/>
    <w:rsid w:val="000C6394"/>
    <w:rsid w:val="000C6C9A"/>
    <w:rsid w:val="000D58C3"/>
    <w:rsid w:val="000D629A"/>
    <w:rsid w:val="000E1971"/>
    <w:rsid w:val="000E3337"/>
    <w:rsid w:val="000E3688"/>
    <w:rsid w:val="000E36F9"/>
    <w:rsid w:val="000F01B1"/>
    <w:rsid w:val="000F1BF0"/>
    <w:rsid w:val="000F1C11"/>
    <w:rsid w:val="000F3065"/>
    <w:rsid w:val="000F6A28"/>
    <w:rsid w:val="0010050E"/>
    <w:rsid w:val="0010151B"/>
    <w:rsid w:val="001069AE"/>
    <w:rsid w:val="00107698"/>
    <w:rsid w:val="00110C6B"/>
    <w:rsid w:val="0011155E"/>
    <w:rsid w:val="001129C6"/>
    <w:rsid w:val="00113787"/>
    <w:rsid w:val="0011409C"/>
    <w:rsid w:val="00114534"/>
    <w:rsid w:val="00115BB8"/>
    <w:rsid w:val="001160F1"/>
    <w:rsid w:val="0011621C"/>
    <w:rsid w:val="00116935"/>
    <w:rsid w:val="0012180B"/>
    <w:rsid w:val="001227D0"/>
    <w:rsid w:val="00123313"/>
    <w:rsid w:val="00126DB4"/>
    <w:rsid w:val="00127B1E"/>
    <w:rsid w:val="00130407"/>
    <w:rsid w:val="00130A4D"/>
    <w:rsid w:val="00131095"/>
    <w:rsid w:val="00131556"/>
    <w:rsid w:val="0013433C"/>
    <w:rsid w:val="0013480C"/>
    <w:rsid w:val="00135640"/>
    <w:rsid w:val="00136CFA"/>
    <w:rsid w:val="00137A49"/>
    <w:rsid w:val="00140851"/>
    <w:rsid w:val="00142D38"/>
    <w:rsid w:val="00145D22"/>
    <w:rsid w:val="00146576"/>
    <w:rsid w:val="00151451"/>
    <w:rsid w:val="00151717"/>
    <w:rsid w:val="00155C6D"/>
    <w:rsid w:val="00155DF5"/>
    <w:rsid w:val="00156609"/>
    <w:rsid w:val="001578E5"/>
    <w:rsid w:val="0016488B"/>
    <w:rsid w:val="0016636F"/>
    <w:rsid w:val="001667C3"/>
    <w:rsid w:val="001706FA"/>
    <w:rsid w:val="00171502"/>
    <w:rsid w:val="00174A4B"/>
    <w:rsid w:val="00174D50"/>
    <w:rsid w:val="00175BC1"/>
    <w:rsid w:val="00175D26"/>
    <w:rsid w:val="0018182A"/>
    <w:rsid w:val="00182CB8"/>
    <w:rsid w:val="00184CCB"/>
    <w:rsid w:val="00185829"/>
    <w:rsid w:val="001860F4"/>
    <w:rsid w:val="001861EC"/>
    <w:rsid w:val="00187C4E"/>
    <w:rsid w:val="001907E7"/>
    <w:rsid w:val="00197A4B"/>
    <w:rsid w:val="001A1751"/>
    <w:rsid w:val="001A1EAF"/>
    <w:rsid w:val="001B001C"/>
    <w:rsid w:val="001B12AE"/>
    <w:rsid w:val="001B5B6F"/>
    <w:rsid w:val="001B7257"/>
    <w:rsid w:val="001C3361"/>
    <w:rsid w:val="001C3EC8"/>
    <w:rsid w:val="001C3FC0"/>
    <w:rsid w:val="001C5AAC"/>
    <w:rsid w:val="001D0818"/>
    <w:rsid w:val="001D1851"/>
    <w:rsid w:val="001D2845"/>
    <w:rsid w:val="001D299B"/>
    <w:rsid w:val="001D2BD4"/>
    <w:rsid w:val="001D3965"/>
    <w:rsid w:val="001E06A2"/>
    <w:rsid w:val="001E37A5"/>
    <w:rsid w:val="001F19F0"/>
    <w:rsid w:val="001F25C3"/>
    <w:rsid w:val="001F2FAB"/>
    <w:rsid w:val="001F49A4"/>
    <w:rsid w:val="00201CD6"/>
    <w:rsid w:val="00202401"/>
    <w:rsid w:val="0020395B"/>
    <w:rsid w:val="00210AA6"/>
    <w:rsid w:val="002209CB"/>
    <w:rsid w:val="00224407"/>
    <w:rsid w:val="002244FA"/>
    <w:rsid w:val="002258C5"/>
    <w:rsid w:val="00225E91"/>
    <w:rsid w:val="00227EAC"/>
    <w:rsid w:val="00231969"/>
    <w:rsid w:val="0023451D"/>
    <w:rsid w:val="00234F52"/>
    <w:rsid w:val="00234FDC"/>
    <w:rsid w:val="002351C5"/>
    <w:rsid w:val="00236B61"/>
    <w:rsid w:val="0024122C"/>
    <w:rsid w:val="00244C9A"/>
    <w:rsid w:val="0024663C"/>
    <w:rsid w:val="00250720"/>
    <w:rsid w:val="00250804"/>
    <w:rsid w:val="00251BC8"/>
    <w:rsid w:val="002526CE"/>
    <w:rsid w:val="0025278A"/>
    <w:rsid w:val="00254446"/>
    <w:rsid w:val="002546F6"/>
    <w:rsid w:val="002552EE"/>
    <w:rsid w:val="002578F5"/>
    <w:rsid w:val="00257AEE"/>
    <w:rsid w:val="00260A22"/>
    <w:rsid w:val="002612C0"/>
    <w:rsid w:val="002617AC"/>
    <w:rsid w:val="002619DF"/>
    <w:rsid w:val="00262D69"/>
    <w:rsid w:val="00263BD3"/>
    <w:rsid w:val="0026525E"/>
    <w:rsid w:val="002659F6"/>
    <w:rsid w:val="00272A3D"/>
    <w:rsid w:val="00272F97"/>
    <w:rsid w:val="0027593E"/>
    <w:rsid w:val="00276352"/>
    <w:rsid w:val="00276A5B"/>
    <w:rsid w:val="00280CEE"/>
    <w:rsid w:val="0028405D"/>
    <w:rsid w:val="00285A87"/>
    <w:rsid w:val="002861F7"/>
    <w:rsid w:val="00286F88"/>
    <w:rsid w:val="0029079A"/>
    <w:rsid w:val="00290E87"/>
    <w:rsid w:val="00292068"/>
    <w:rsid w:val="00293B73"/>
    <w:rsid w:val="00294C0F"/>
    <w:rsid w:val="0029571B"/>
    <w:rsid w:val="00297565"/>
    <w:rsid w:val="00297BA4"/>
    <w:rsid w:val="002A45DF"/>
    <w:rsid w:val="002A55D6"/>
    <w:rsid w:val="002A5625"/>
    <w:rsid w:val="002C0E0F"/>
    <w:rsid w:val="002C3D0B"/>
    <w:rsid w:val="002C7AF5"/>
    <w:rsid w:val="002D1657"/>
    <w:rsid w:val="002D238A"/>
    <w:rsid w:val="002D669E"/>
    <w:rsid w:val="002D71AD"/>
    <w:rsid w:val="002D7CB7"/>
    <w:rsid w:val="002E0D51"/>
    <w:rsid w:val="002E1E80"/>
    <w:rsid w:val="002E39DA"/>
    <w:rsid w:val="002F085F"/>
    <w:rsid w:val="002F0867"/>
    <w:rsid w:val="002F3752"/>
    <w:rsid w:val="002F66C1"/>
    <w:rsid w:val="00302BBF"/>
    <w:rsid w:val="00304547"/>
    <w:rsid w:val="00305A73"/>
    <w:rsid w:val="00306E39"/>
    <w:rsid w:val="00307026"/>
    <w:rsid w:val="00307210"/>
    <w:rsid w:val="00310453"/>
    <w:rsid w:val="00311D05"/>
    <w:rsid w:val="00314668"/>
    <w:rsid w:val="003151E0"/>
    <w:rsid w:val="00316214"/>
    <w:rsid w:val="003220C9"/>
    <w:rsid w:val="00322916"/>
    <w:rsid w:val="00324224"/>
    <w:rsid w:val="00325699"/>
    <w:rsid w:val="0033321D"/>
    <w:rsid w:val="0033332B"/>
    <w:rsid w:val="003372EE"/>
    <w:rsid w:val="003401E4"/>
    <w:rsid w:val="00341E11"/>
    <w:rsid w:val="00342CD7"/>
    <w:rsid w:val="003440F2"/>
    <w:rsid w:val="00351FCB"/>
    <w:rsid w:val="00352272"/>
    <w:rsid w:val="0035416E"/>
    <w:rsid w:val="00357F3D"/>
    <w:rsid w:val="00360008"/>
    <w:rsid w:val="00361848"/>
    <w:rsid w:val="00363CAD"/>
    <w:rsid w:val="00365567"/>
    <w:rsid w:val="00365D34"/>
    <w:rsid w:val="003669AF"/>
    <w:rsid w:val="00366D07"/>
    <w:rsid w:val="00367FF4"/>
    <w:rsid w:val="003708A7"/>
    <w:rsid w:val="00371032"/>
    <w:rsid w:val="00373709"/>
    <w:rsid w:val="0038118E"/>
    <w:rsid w:val="00384912"/>
    <w:rsid w:val="00386ABB"/>
    <w:rsid w:val="00387018"/>
    <w:rsid w:val="00387216"/>
    <w:rsid w:val="00394502"/>
    <w:rsid w:val="00394E09"/>
    <w:rsid w:val="003969E6"/>
    <w:rsid w:val="003A0A63"/>
    <w:rsid w:val="003A0DBA"/>
    <w:rsid w:val="003A2642"/>
    <w:rsid w:val="003A3B0C"/>
    <w:rsid w:val="003B1E15"/>
    <w:rsid w:val="003B2F0F"/>
    <w:rsid w:val="003C05E9"/>
    <w:rsid w:val="003C23B9"/>
    <w:rsid w:val="003C3689"/>
    <w:rsid w:val="003C5A97"/>
    <w:rsid w:val="003D1538"/>
    <w:rsid w:val="003D1A58"/>
    <w:rsid w:val="003D5D50"/>
    <w:rsid w:val="003D5DCD"/>
    <w:rsid w:val="003E0536"/>
    <w:rsid w:val="003E25EE"/>
    <w:rsid w:val="003E2BF7"/>
    <w:rsid w:val="003E3A49"/>
    <w:rsid w:val="003F0859"/>
    <w:rsid w:val="003F1F2B"/>
    <w:rsid w:val="003F4914"/>
    <w:rsid w:val="003F52B2"/>
    <w:rsid w:val="004005EF"/>
    <w:rsid w:val="00400ABE"/>
    <w:rsid w:val="00401301"/>
    <w:rsid w:val="004044A2"/>
    <w:rsid w:val="00405905"/>
    <w:rsid w:val="00407BDB"/>
    <w:rsid w:val="004123AF"/>
    <w:rsid w:val="004128F5"/>
    <w:rsid w:val="00413BE7"/>
    <w:rsid w:val="00414B1E"/>
    <w:rsid w:val="00415E0C"/>
    <w:rsid w:val="00416DE4"/>
    <w:rsid w:val="004173A6"/>
    <w:rsid w:val="00420411"/>
    <w:rsid w:val="004206F3"/>
    <w:rsid w:val="00430EB6"/>
    <w:rsid w:val="0043294F"/>
    <w:rsid w:val="0043777C"/>
    <w:rsid w:val="00444484"/>
    <w:rsid w:val="0044583B"/>
    <w:rsid w:val="004466DE"/>
    <w:rsid w:val="00446A4F"/>
    <w:rsid w:val="00446B29"/>
    <w:rsid w:val="004505F6"/>
    <w:rsid w:val="00450C6D"/>
    <w:rsid w:val="004513E3"/>
    <w:rsid w:val="004513FF"/>
    <w:rsid w:val="00453F0A"/>
    <w:rsid w:val="004544FB"/>
    <w:rsid w:val="00455522"/>
    <w:rsid w:val="00455B31"/>
    <w:rsid w:val="00456ADF"/>
    <w:rsid w:val="0046561F"/>
    <w:rsid w:val="0046586E"/>
    <w:rsid w:val="004665B3"/>
    <w:rsid w:val="00467A3C"/>
    <w:rsid w:val="0047136A"/>
    <w:rsid w:val="0047235A"/>
    <w:rsid w:val="0047436E"/>
    <w:rsid w:val="004751D6"/>
    <w:rsid w:val="004756E5"/>
    <w:rsid w:val="00476497"/>
    <w:rsid w:val="00482A70"/>
    <w:rsid w:val="00482C90"/>
    <w:rsid w:val="004833CE"/>
    <w:rsid w:val="004854B0"/>
    <w:rsid w:val="004919E4"/>
    <w:rsid w:val="004975E3"/>
    <w:rsid w:val="004A081A"/>
    <w:rsid w:val="004A15E2"/>
    <w:rsid w:val="004A1652"/>
    <w:rsid w:val="004A2990"/>
    <w:rsid w:val="004A3DF7"/>
    <w:rsid w:val="004A5F04"/>
    <w:rsid w:val="004A72B5"/>
    <w:rsid w:val="004B4054"/>
    <w:rsid w:val="004C188D"/>
    <w:rsid w:val="004C3966"/>
    <w:rsid w:val="004C41FA"/>
    <w:rsid w:val="004C559D"/>
    <w:rsid w:val="004C6A57"/>
    <w:rsid w:val="004D005E"/>
    <w:rsid w:val="004D18DA"/>
    <w:rsid w:val="004D346F"/>
    <w:rsid w:val="004D41E6"/>
    <w:rsid w:val="004D42A2"/>
    <w:rsid w:val="004D55C2"/>
    <w:rsid w:val="004E0C43"/>
    <w:rsid w:val="004E5040"/>
    <w:rsid w:val="004F004E"/>
    <w:rsid w:val="004F2420"/>
    <w:rsid w:val="004F58D7"/>
    <w:rsid w:val="0050160F"/>
    <w:rsid w:val="00503B4D"/>
    <w:rsid w:val="00505889"/>
    <w:rsid w:val="005108E2"/>
    <w:rsid w:val="00512BE2"/>
    <w:rsid w:val="00513C25"/>
    <w:rsid w:val="00514C43"/>
    <w:rsid w:val="00522C60"/>
    <w:rsid w:val="00524972"/>
    <w:rsid w:val="005249C6"/>
    <w:rsid w:val="00526AD3"/>
    <w:rsid w:val="00530A0F"/>
    <w:rsid w:val="00530E9C"/>
    <w:rsid w:val="005344F2"/>
    <w:rsid w:val="00534F5E"/>
    <w:rsid w:val="00537257"/>
    <w:rsid w:val="005374AA"/>
    <w:rsid w:val="00540A0E"/>
    <w:rsid w:val="00551789"/>
    <w:rsid w:val="00553594"/>
    <w:rsid w:val="005568D9"/>
    <w:rsid w:val="00557CEF"/>
    <w:rsid w:val="005615F7"/>
    <w:rsid w:val="00564D2B"/>
    <w:rsid w:val="005728B7"/>
    <w:rsid w:val="005729C4"/>
    <w:rsid w:val="00575FCB"/>
    <w:rsid w:val="00577214"/>
    <w:rsid w:val="00577C1D"/>
    <w:rsid w:val="00582C82"/>
    <w:rsid w:val="00584DD8"/>
    <w:rsid w:val="005859C5"/>
    <w:rsid w:val="00586367"/>
    <w:rsid w:val="00591B07"/>
    <w:rsid w:val="0059203E"/>
    <w:rsid w:val="0059227B"/>
    <w:rsid w:val="00592C67"/>
    <w:rsid w:val="005935E1"/>
    <w:rsid w:val="005962B2"/>
    <w:rsid w:val="005A0993"/>
    <w:rsid w:val="005A11C6"/>
    <w:rsid w:val="005A54F3"/>
    <w:rsid w:val="005A5E29"/>
    <w:rsid w:val="005A7FEF"/>
    <w:rsid w:val="005B60F7"/>
    <w:rsid w:val="005B75F9"/>
    <w:rsid w:val="005B784C"/>
    <w:rsid w:val="005B795D"/>
    <w:rsid w:val="005B7BF3"/>
    <w:rsid w:val="005C1137"/>
    <w:rsid w:val="005C2792"/>
    <w:rsid w:val="005C2FF6"/>
    <w:rsid w:val="005C4449"/>
    <w:rsid w:val="005C5698"/>
    <w:rsid w:val="005C5EF1"/>
    <w:rsid w:val="005D14C0"/>
    <w:rsid w:val="005D1AD9"/>
    <w:rsid w:val="005D4433"/>
    <w:rsid w:val="005D6544"/>
    <w:rsid w:val="005D65FF"/>
    <w:rsid w:val="005E3C65"/>
    <w:rsid w:val="005E6C7C"/>
    <w:rsid w:val="005E7548"/>
    <w:rsid w:val="005F1884"/>
    <w:rsid w:val="005F1F1D"/>
    <w:rsid w:val="005F2955"/>
    <w:rsid w:val="005F4008"/>
    <w:rsid w:val="005F4DD6"/>
    <w:rsid w:val="005F63C2"/>
    <w:rsid w:val="005F6725"/>
    <w:rsid w:val="005F7F93"/>
    <w:rsid w:val="00601C0D"/>
    <w:rsid w:val="00602092"/>
    <w:rsid w:val="0060447E"/>
    <w:rsid w:val="00604667"/>
    <w:rsid w:val="00605252"/>
    <w:rsid w:val="00607138"/>
    <w:rsid w:val="006074F5"/>
    <w:rsid w:val="00616534"/>
    <w:rsid w:val="00617FE3"/>
    <w:rsid w:val="006203B2"/>
    <w:rsid w:val="006204B8"/>
    <w:rsid w:val="00620FB5"/>
    <w:rsid w:val="006221CB"/>
    <w:rsid w:val="00625306"/>
    <w:rsid w:val="00627220"/>
    <w:rsid w:val="00630086"/>
    <w:rsid w:val="00630DE1"/>
    <w:rsid w:val="00631AB5"/>
    <w:rsid w:val="00632BCD"/>
    <w:rsid w:val="0063651C"/>
    <w:rsid w:val="00644CB7"/>
    <w:rsid w:val="006452AD"/>
    <w:rsid w:val="006460E9"/>
    <w:rsid w:val="00646498"/>
    <w:rsid w:val="00650058"/>
    <w:rsid w:val="006502DC"/>
    <w:rsid w:val="00652248"/>
    <w:rsid w:val="0065459A"/>
    <w:rsid w:val="0065478B"/>
    <w:rsid w:val="006565DB"/>
    <w:rsid w:val="00657B80"/>
    <w:rsid w:val="006616EF"/>
    <w:rsid w:val="00662294"/>
    <w:rsid w:val="006641AE"/>
    <w:rsid w:val="00664E25"/>
    <w:rsid w:val="00665221"/>
    <w:rsid w:val="00666875"/>
    <w:rsid w:val="006736AC"/>
    <w:rsid w:val="00677820"/>
    <w:rsid w:val="006802E6"/>
    <w:rsid w:val="00681452"/>
    <w:rsid w:val="00682BB2"/>
    <w:rsid w:val="00683441"/>
    <w:rsid w:val="006836AE"/>
    <w:rsid w:val="00684159"/>
    <w:rsid w:val="0069015E"/>
    <w:rsid w:val="00691B87"/>
    <w:rsid w:val="00692281"/>
    <w:rsid w:val="0069440E"/>
    <w:rsid w:val="0069546B"/>
    <w:rsid w:val="006979F7"/>
    <w:rsid w:val="006A106E"/>
    <w:rsid w:val="006A18AE"/>
    <w:rsid w:val="006A2E21"/>
    <w:rsid w:val="006A70AC"/>
    <w:rsid w:val="006A73AF"/>
    <w:rsid w:val="006B3155"/>
    <w:rsid w:val="006B3382"/>
    <w:rsid w:val="006B5F68"/>
    <w:rsid w:val="006B7A56"/>
    <w:rsid w:val="006C2B7E"/>
    <w:rsid w:val="006C4ECE"/>
    <w:rsid w:val="006C64D0"/>
    <w:rsid w:val="006D0858"/>
    <w:rsid w:val="006D13F2"/>
    <w:rsid w:val="006D242B"/>
    <w:rsid w:val="006D340A"/>
    <w:rsid w:val="006D4E11"/>
    <w:rsid w:val="006D547E"/>
    <w:rsid w:val="006D57EB"/>
    <w:rsid w:val="006D70D1"/>
    <w:rsid w:val="006E25E8"/>
    <w:rsid w:val="006E4048"/>
    <w:rsid w:val="006E566C"/>
    <w:rsid w:val="006E775A"/>
    <w:rsid w:val="006E7E9D"/>
    <w:rsid w:val="006F0A3F"/>
    <w:rsid w:val="006F342B"/>
    <w:rsid w:val="006F3EE9"/>
    <w:rsid w:val="00700119"/>
    <w:rsid w:val="007034F9"/>
    <w:rsid w:val="00706B29"/>
    <w:rsid w:val="00707F16"/>
    <w:rsid w:val="00711D35"/>
    <w:rsid w:val="00713262"/>
    <w:rsid w:val="007135C4"/>
    <w:rsid w:val="00716460"/>
    <w:rsid w:val="00720BF6"/>
    <w:rsid w:val="00721609"/>
    <w:rsid w:val="007216AC"/>
    <w:rsid w:val="00722C6F"/>
    <w:rsid w:val="00722DD9"/>
    <w:rsid w:val="00723439"/>
    <w:rsid w:val="0072381D"/>
    <w:rsid w:val="00724BB1"/>
    <w:rsid w:val="007277C3"/>
    <w:rsid w:val="00732B60"/>
    <w:rsid w:val="00733099"/>
    <w:rsid w:val="00740BCB"/>
    <w:rsid w:val="00740E99"/>
    <w:rsid w:val="00741890"/>
    <w:rsid w:val="00743CAC"/>
    <w:rsid w:val="007534F7"/>
    <w:rsid w:val="0076280E"/>
    <w:rsid w:val="007645F8"/>
    <w:rsid w:val="007664EC"/>
    <w:rsid w:val="00770B6B"/>
    <w:rsid w:val="007723E7"/>
    <w:rsid w:val="00780E92"/>
    <w:rsid w:val="00781357"/>
    <w:rsid w:val="00782E95"/>
    <w:rsid w:val="007871A2"/>
    <w:rsid w:val="00787D29"/>
    <w:rsid w:val="00791321"/>
    <w:rsid w:val="007957CE"/>
    <w:rsid w:val="0079665E"/>
    <w:rsid w:val="007A0956"/>
    <w:rsid w:val="007A1588"/>
    <w:rsid w:val="007A210A"/>
    <w:rsid w:val="007A26B0"/>
    <w:rsid w:val="007A4B83"/>
    <w:rsid w:val="007A5014"/>
    <w:rsid w:val="007A5912"/>
    <w:rsid w:val="007A66C8"/>
    <w:rsid w:val="007A6CD6"/>
    <w:rsid w:val="007B6AC2"/>
    <w:rsid w:val="007C1158"/>
    <w:rsid w:val="007C24E9"/>
    <w:rsid w:val="007C27B0"/>
    <w:rsid w:val="007C5774"/>
    <w:rsid w:val="007C615A"/>
    <w:rsid w:val="007D0050"/>
    <w:rsid w:val="007D08B2"/>
    <w:rsid w:val="007D225F"/>
    <w:rsid w:val="007E40D2"/>
    <w:rsid w:val="007E65FE"/>
    <w:rsid w:val="007E6D5A"/>
    <w:rsid w:val="007F1978"/>
    <w:rsid w:val="007F300B"/>
    <w:rsid w:val="007F3AFC"/>
    <w:rsid w:val="007F6800"/>
    <w:rsid w:val="007F6F61"/>
    <w:rsid w:val="008001A1"/>
    <w:rsid w:val="00800CB4"/>
    <w:rsid w:val="008038EF"/>
    <w:rsid w:val="008047F0"/>
    <w:rsid w:val="00805ED3"/>
    <w:rsid w:val="008115FD"/>
    <w:rsid w:val="008128A3"/>
    <w:rsid w:val="0081476B"/>
    <w:rsid w:val="00816236"/>
    <w:rsid w:val="00820C9A"/>
    <w:rsid w:val="008215A3"/>
    <w:rsid w:val="00821638"/>
    <w:rsid w:val="008219D8"/>
    <w:rsid w:val="00821FB4"/>
    <w:rsid w:val="00824835"/>
    <w:rsid w:val="00826264"/>
    <w:rsid w:val="00827B74"/>
    <w:rsid w:val="008308B8"/>
    <w:rsid w:val="0083635C"/>
    <w:rsid w:val="00841295"/>
    <w:rsid w:val="00843AE1"/>
    <w:rsid w:val="00844A51"/>
    <w:rsid w:val="0084544F"/>
    <w:rsid w:val="00846352"/>
    <w:rsid w:val="008474F7"/>
    <w:rsid w:val="008479EC"/>
    <w:rsid w:val="0085306F"/>
    <w:rsid w:val="00853A25"/>
    <w:rsid w:val="00866C0B"/>
    <w:rsid w:val="00867624"/>
    <w:rsid w:val="00870FC7"/>
    <w:rsid w:val="008710D6"/>
    <w:rsid w:val="00871EA3"/>
    <w:rsid w:val="00874216"/>
    <w:rsid w:val="0087424B"/>
    <w:rsid w:val="00874603"/>
    <w:rsid w:val="00875444"/>
    <w:rsid w:val="00876B68"/>
    <w:rsid w:val="00881339"/>
    <w:rsid w:val="008825A7"/>
    <w:rsid w:val="008832A3"/>
    <w:rsid w:val="0088781F"/>
    <w:rsid w:val="008953A2"/>
    <w:rsid w:val="00896D58"/>
    <w:rsid w:val="0089713C"/>
    <w:rsid w:val="008A0599"/>
    <w:rsid w:val="008A1E5D"/>
    <w:rsid w:val="008A778F"/>
    <w:rsid w:val="008B063F"/>
    <w:rsid w:val="008B0AEF"/>
    <w:rsid w:val="008B4112"/>
    <w:rsid w:val="008B6830"/>
    <w:rsid w:val="008C14BF"/>
    <w:rsid w:val="008C7BB5"/>
    <w:rsid w:val="008C7D70"/>
    <w:rsid w:val="008D14B0"/>
    <w:rsid w:val="008D1C20"/>
    <w:rsid w:val="008D62A3"/>
    <w:rsid w:val="008D73EF"/>
    <w:rsid w:val="008E3B2B"/>
    <w:rsid w:val="008E3D23"/>
    <w:rsid w:val="008E7335"/>
    <w:rsid w:val="008F0200"/>
    <w:rsid w:val="008F1DC6"/>
    <w:rsid w:val="008F27D6"/>
    <w:rsid w:val="008F6E0C"/>
    <w:rsid w:val="00900A0A"/>
    <w:rsid w:val="00902357"/>
    <w:rsid w:val="00904050"/>
    <w:rsid w:val="00904D77"/>
    <w:rsid w:val="00905332"/>
    <w:rsid w:val="00905502"/>
    <w:rsid w:val="00905F78"/>
    <w:rsid w:val="00906A78"/>
    <w:rsid w:val="00910531"/>
    <w:rsid w:val="00910834"/>
    <w:rsid w:val="0091659C"/>
    <w:rsid w:val="0091797A"/>
    <w:rsid w:val="0092627B"/>
    <w:rsid w:val="00926905"/>
    <w:rsid w:val="00926ABD"/>
    <w:rsid w:val="00926C37"/>
    <w:rsid w:val="009272C5"/>
    <w:rsid w:val="0092760D"/>
    <w:rsid w:val="00931360"/>
    <w:rsid w:val="009330F9"/>
    <w:rsid w:val="00934E06"/>
    <w:rsid w:val="00936EB8"/>
    <w:rsid w:val="009378C2"/>
    <w:rsid w:val="0094179B"/>
    <w:rsid w:val="0094558B"/>
    <w:rsid w:val="00947548"/>
    <w:rsid w:val="00947A43"/>
    <w:rsid w:val="00953E6B"/>
    <w:rsid w:val="00954985"/>
    <w:rsid w:val="009549AC"/>
    <w:rsid w:val="00956EFA"/>
    <w:rsid w:val="00960416"/>
    <w:rsid w:val="00960C2A"/>
    <w:rsid w:val="0096217D"/>
    <w:rsid w:val="0096232D"/>
    <w:rsid w:val="00962471"/>
    <w:rsid w:val="00965FC3"/>
    <w:rsid w:val="00966D47"/>
    <w:rsid w:val="00967CF3"/>
    <w:rsid w:val="00975B13"/>
    <w:rsid w:val="0097604B"/>
    <w:rsid w:val="00977181"/>
    <w:rsid w:val="0097757B"/>
    <w:rsid w:val="009807D7"/>
    <w:rsid w:val="009842B0"/>
    <w:rsid w:val="009874DF"/>
    <w:rsid w:val="00987A52"/>
    <w:rsid w:val="009901B1"/>
    <w:rsid w:val="00990412"/>
    <w:rsid w:val="00997DF8"/>
    <w:rsid w:val="009A0068"/>
    <w:rsid w:val="009A0111"/>
    <w:rsid w:val="009A1E8C"/>
    <w:rsid w:val="009A343B"/>
    <w:rsid w:val="009A6D03"/>
    <w:rsid w:val="009A7BAF"/>
    <w:rsid w:val="009B1CEA"/>
    <w:rsid w:val="009B33D6"/>
    <w:rsid w:val="009B4E06"/>
    <w:rsid w:val="009B522C"/>
    <w:rsid w:val="009B64B6"/>
    <w:rsid w:val="009C0473"/>
    <w:rsid w:val="009C0B38"/>
    <w:rsid w:val="009C0DED"/>
    <w:rsid w:val="009C3BDF"/>
    <w:rsid w:val="009C3D85"/>
    <w:rsid w:val="009C5382"/>
    <w:rsid w:val="009C556D"/>
    <w:rsid w:val="009D0C40"/>
    <w:rsid w:val="009D4204"/>
    <w:rsid w:val="009D4E6D"/>
    <w:rsid w:val="009D5F00"/>
    <w:rsid w:val="009D6701"/>
    <w:rsid w:val="009D6E3D"/>
    <w:rsid w:val="009E0D6A"/>
    <w:rsid w:val="009E0DA1"/>
    <w:rsid w:val="009F1E59"/>
    <w:rsid w:val="00A0276C"/>
    <w:rsid w:val="00A02C0C"/>
    <w:rsid w:val="00A0422D"/>
    <w:rsid w:val="00A10C57"/>
    <w:rsid w:val="00A10F16"/>
    <w:rsid w:val="00A20ABA"/>
    <w:rsid w:val="00A22312"/>
    <w:rsid w:val="00A24229"/>
    <w:rsid w:val="00A25D68"/>
    <w:rsid w:val="00A26698"/>
    <w:rsid w:val="00A35E48"/>
    <w:rsid w:val="00A37977"/>
    <w:rsid w:val="00A37D7F"/>
    <w:rsid w:val="00A41D34"/>
    <w:rsid w:val="00A42856"/>
    <w:rsid w:val="00A43C73"/>
    <w:rsid w:val="00A43FE8"/>
    <w:rsid w:val="00A4406C"/>
    <w:rsid w:val="00A463AA"/>
    <w:rsid w:val="00A5061B"/>
    <w:rsid w:val="00A50658"/>
    <w:rsid w:val="00A50E12"/>
    <w:rsid w:val="00A56932"/>
    <w:rsid w:val="00A56983"/>
    <w:rsid w:val="00A57B26"/>
    <w:rsid w:val="00A60801"/>
    <w:rsid w:val="00A630D2"/>
    <w:rsid w:val="00A654F1"/>
    <w:rsid w:val="00A65B29"/>
    <w:rsid w:val="00A71B73"/>
    <w:rsid w:val="00A8415D"/>
    <w:rsid w:val="00A84A94"/>
    <w:rsid w:val="00A8710C"/>
    <w:rsid w:val="00A8783C"/>
    <w:rsid w:val="00A9045E"/>
    <w:rsid w:val="00A97D21"/>
    <w:rsid w:val="00AA2F31"/>
    <w:rsid w:val="00AA7282"/>
    <w:rsid w:val="00AB1085"/>
    <w:rsid w:val="00AB29B0"/>
    <w:rsid w:val="00AB31B3"/>
    <w:rsid w:val="00AB55A5"/>
    <w:rsid w:val="00AC6983"/>
    <w:rsid w:val="00AC7450"/>
    <w:rsid w:val="00AD279C"/>
    <w:rsid w:val="00AD7496"/>
    <w:rsid w:val="00AE3ED7"/>
    <w:rsid w:val="00AF1E23"/>
    <w:rsid w:val="00AF5E68"/>
    <w:rsid w:val="00AF6ED4"/>
    <w:rsid w:val="00B01A10"/>
    <w:rsid w:val="00B01AFF"/>
    <w:rsid w:val="00B01D1B"/>
    <w:rsid w:val="00B02C3E"/>
    <w:rsid w:val="00B05449"/>
    <w:rsid w:val="00B070FD"/>
    <w:rsid w:val="00B10748"/>
    <w:rsid w:val="00B10A6F"/>
    <w:rsid w:val="00B129BD"/>
    <w:rsid w:val="00B13688"/>
    <w:rsid w:val="00B13A6C"/>
    <w:rsid w:val="00B15C7B"/>
    <w:rsid w:val="00B16A40"/>
    <w:rsid w:val="00B17655"/>
    <w:rsid w:val="00B23403"/>
    <w:rsid w:val="00B24959"/>
    <w:rsid w:val="00B272E6"/>
    <w:rsid w:val="00B27804"/>
    <w:rsid w:val="00B27E39"/>
    <w:rsid w:val="00B30385"/>
    <w:rsid w:val="00B305A0"/>
    <w:rsid w:val="00B339D4"/>
    <w:rsid w:val="00B34EEE"/>
    <w:rsid w:val="00B35118"/>
    <w:rsid w:val="00B40A9D"/>
    <w:rsid w:val="00B41869"/>
    <w:rsid w:val="00B451BB"/>
    <w:rsid w:val="00B47553"/>
    <w:rsid w:val="00B57738"/>
    <w:rsid w:val="00B578DF"/>
    <w:rsid w:val="00B57A18"/>
    <w:rsid w:val="00B61525"/>
    <w:rsid w:val="00B620F4"/>
    <w:rsid w:val="00B62852"/>
    <w:rsid w:val="00B64304"/>
    <w:rsid w:val="00B653C2"/>
    <w:rsid w:val="00B67ACE"/>
    <w:rsid w:val="00B67F6F"/>
    <w:rsid w:val="00B700B5"/>
    <w:rsid w:val="00B70CD8"/>
    <w:rsid w:val="00B71CF4"/>
    <w:rsid w:val="00B71D01"/>
    <w:rsid w:val="00B721CA"/>
    <w:rsid w:val="00B72E2E"/>
    <w:rsid w:val="00B7336D"/>
    <w:rsid w:val="00B769BA"/>
    <w:rsid w:val="00B7788F"/>
    <w:rsid w:val="00B80A48"/>
    <w:rsid w:val="00B82CD0"/>
    <w:rsid w:val="00B83200"/>
    <w:rsid w:val="00B83CE0"/>
    <w:rsid w:val="00B84C1F"/>
    <w:rsid w:val="00B8557C"/>
    <w:rsid w:val="00B90C4D"/>
    <w:rsid w:val="00B9555D"/>
    <w:rsid w:val="00B95F38"/>
    <w:rsid w:val="00B96B0E"/>
    <w:rsid w:val="00BA0D37"/>
    <w:rsid w:val="00BA29B2"/>
    <w:rsid w:val="00BA3D57"/>
    <w:rsid w:val="00BA4551"/>
    <w:rsid w:val="00BA5D50"/>
    <w:rsid w:val="00BA7423"/>
    <w:rsid w:val="00BA7C5C"/>
    <w:rsid w:val="00BB0B4E"/>
    <w:rsid w:val="00BB2A55"/>
    <w:rsid w:val="00BB2F7A"/>
    <w:rsid w:val="00BB3374"/>
    <w:rsid w:val="00BB37A7"/>
    <w:rsid w:val="00BB40AD"/>
    <w:rsid w:val="00BB4805"/>
    <w:rsid w:val="00BB660C"/>
    <w:rsid w:val="00BC3AC6"/>
    <w:rsid w:val="00BD1E7A"/>
    <w:rsid w:val="00BD2649"/>
    <w:rsid w:val="00BD594C"/>
    <w:rsid w:val="00BD6EAF"/>
    <w:rsid w:val="00BD7002"/>
    <w:rsid w:val="00BE4189"/>
    <w:rsid w:val="00BE7324"/>
    <w:rsid w:val="00BF0671"/>
    <w:rsid w:val="00BF0A19"/>
    <w:rsid w:val="00BF2D78"/>
    <w:rsid w:val="00BF3138"/>
    <w:rsid w:val="00BF38AE"/>
    <w:rsid w:val="00BF5977"/>
    <w:rsid w:val="00BF66F8"/>
    <w:rsid w:val="00C022E3"/>
    <w:rsid w:val="00C05010"/>
    <w:rsid w:val="00C06A11"/>
    <w:rsid w:val="00C076F9"/>
    <w:rsid w:val="00C13BAA"/>
    <w:rsid w:val="00C1407D"/>
    <w:rsid w:val="00C151B0"/>
    <w:rsid w:val="00C21E3C"/>
    <w:rsid w:val="00C24252"/>
    <w:rsid w:val="00C24F1F"/>
    <w:rsid w:val="00C269DD"/>
    <w:rsid w:val="00C26FCA"/>
    <w:rsid w:val="00C31846"/>
    <w:rsid w:val="00C31939"/>
    <w:rsid w:val="00C31FA8"/>
    <w:rsid w:val="00C32971"/>
    <w:rsid w:val="00C37727"/>
    <w:rsid w:val="00C45DFA"/>
    <w:rsid w:val="00C46F1C"/>
    <w:rsid w:val="00C4712D"/>
    <w:rsid w:val="00C50E1F"/>
    <w:rsid w:val="00C52B7F"/>
    <w:rsid w:val="00C54695"/>
    <w:rsid w:val="00C54C92"/>
    <w:rsid w:val="00C55582"/>
    <w:rsid w:val="00C55DBB"/>
    <w:rsid w:val="00C6224C"/>
    <w:rsid w:val="00C628E7"/>
    <w:rsid w:val="00C635B6"/>
    <w:rsid w:val="00C6368E"/>
    <w:rsid w:val="00C63976"/>
    <w:rsid w:val="00C64A9E"/>
    <w:rsid w:val="00C66635"/>
    <w:rsid w:val="00C66975"/>
    <w:rsid w:val="00C716A6"/>
    <w:rsid w:val="00C746AE"/>
    <w:rsid w:val="00C7688E"/>
    <w:rsid w:val="00C768BB"/>
    <w:rsid w:val="00C800A5"/>
    <w:rsid w:val="00C821BF"/>
    <w:rsid w:val="00C821F8"/>
    <w:rsid w:val="00C877B7"/>
    <w:rsid w:val="00C90674"/>
    <w:rsid w:val="00C94916"/>
    <w:rsid w:val="00C94F55"/>
    <w:rsid w:val="00C95B7E"/>
    <w:rsid w:val="00C97F88"/>
    <w:rsid w:val="00CA1702"/>
    <w:rsid w:val="00CA2DED"/>
    <w:rsid w:val="00CA5ECB"/>
    <w:rsid w:val="00CA7711"/>
    <w:rsid w:val="00CA7D62"/>
    <w:rsid w:val="00CB0D46"/>
    <w:rsid w:val="00CB1313"/>
    <w:rsid w:val="00CB4317"/>
    <w:rsid w:val="00CB5488"/>
    <w:rsid w:val="00CB66BD"/>
    <w:rsid w:val="00CB7AEB"/>
    <w:rsid w:val="00CC0AE1"/>
    <w:rsid w:val="00CC372D"/>
    <w:rsid w:val="00CC503E"/>
    <w:rsid w:val="00CC568A"/>
    <w:rsid w:val="00CC7318"/>
    <w:rsid w:val="00CC7566"/>
    <w:rsid w:val="00CC7714"/>
    <w:rsid w:val="00CC7826"/>
    <w:rsid w:val="00CD1FDD"/>
    <w:rsid w:val="00CD3691"/>
    <w:rsid w:val="00CD36A8"/>
    <w:rsid w:val="00CD3AF3"/>
    <w:rsid w:val="00CD3C81"/>
    <w:rsid w:val="00CD5951"/>
    <w:rsid w:val="00CD72DF"/>
    <w:rsid w:val="00CE2698"/>
    <w:rsid w:val="00CE49AC"/>
    <w:rsid w:val="00CE5970"/>
    <w:rsid w:val="00CE5FBF"/>
    <w:rsid w:val="00CF12C1"/>
    <w:rsid w:val="00CF2394"/>
    <w:rsid w:val="00CF504D"/>
    <w:rsid w:val="00D04E03"/>
    <w:rsid w:val="00D05BD1"/>
    <w:rsid w:val="00D06A42"/>
    <w:rsid w:val="00D10316"/>
    <w:rsid w:val="00D11216"/>
    <w:rsid w:val="00D116F8"/>
    <w:rsid w:val="00D1378C"/>
    <w:rsid w:val="00D142E2"/>
    <w:rsid w:val="00D1703A"/>
    <w:rsid w:val="00D171E7"/>
    <w:rsid w:val="00D21CA8"/>
    <w:rsid w:val="00D22BC3"/>
    <w:rsid w:val="00D25BD8"/>
    <w:rsid w:val="00D26F3E"/>
    <w:rsid w:val="00D27592"/>
    <w:rsid w:val="00D302FA"/>
    <w:rsid w:val="00D324BD"/>
    <w:rsid w:val="00D35AA1"/>
    <w:rsid w:val="00D3667A"/>
    <w:rsid w:val="00D40B13"/>
    <w:rsid w:val="00D420A9"/>
    <w:rsid w:val="00D4279B"/>
    <w:rsid w:val="00D45DE8"/>
    <w:rsid w:val="00D46416"/>
    <w:rsid w:val="00D46901"/>
    <w:rsid w:val="00D46A79"/>
    <w:rsid w:val="00D5411E"/>
    <w:rsid w:val="00D5521A"/>
    <w:rsid w:val="00D57D4D"/>
    <w:rsid w:val="00D61294"/>
    <w:rsid w:val="00D62265"/>
    <w:rsid w:val="00D6470F"/>
    <w:rsid w:val="00D6479B"/>
    <w:rsid w:val="00D70336"/>
    <w:rsid w:val="00D70AD3"/>
    <w:rsid w:val="00D70BE6"/>
    <w:rsid w:val="00D71AEF"/>
    <w:rsid w:val="00D75278"/>
    <w:rsid w:val="00D7540C"/>
    <w:rsid w:val="00D76ECB"/>
    <w:rsid w:val="00D7761A"/>
    <w:rsid w:val="00D82BAA"/>
    <w:rsid w:val="00D82D82"/>
    <w:rsid w:val="00D8448D"/>
    <w:rsid w:val="00D84EA9"/>
    <w:rsid w:val="00D8512E"/>
    <w:rsid w:val="00D904F8"/>
    <w:rsid w:val="00D921A3"/>
    <w:rsid w:val="00D92F21"/>
    <w:rsid w:val="00D94B2A"/>
    <w:rsid w:val="00D95296"/>
    <w:rsid w:val="00D97B94"/>
    <w:rsid w:val="00DA1E58"/>
    <w:rsid w:val="00DA4D17"/>
    <w:rsid w:val="00DA57F1"/>
    <w:rsid w:val="00DA5ADC"/>
    <w:rsid w:val="00DA62EA"/>
    <w:rsid w:val="00DA78C7"/>
    <w:rsid w:val="00DA7DC4"/>
    <w:rsid w:val="00DB24B7"/>
    <w:rsid w:val="00DB42BE"/>
    <w:rsid w:val="00DB57BB"/>
    <w:rsid w:val="00DC5814"/>
    <w:rsid w:val="00DC7D2F"/>
    <w:rsid w:val="00DD12AF"/>
    <w:rsid w:val="00DD1ABF"/>
    <w:rsid w:val="00DD1D5C"/>
    <w:rsid w:val="00DD1FA6"/>
    <w:rsid w:val="00DD43B0"/>
    <w:rsid w:val="00DD47AF"/>
    <w:rsid w:val="00DD4DEA"/>
    <w:rsid w:val="00DD4E22"/>
    <w:rsid w:val="00DD5013"/>
    <w:rsid w:val="00DE0D02"/>
    <w:rsid w:val="00DE2EC2"/>
    <w:rsid w:val="00DE4EF2"/>
    <w:rsid w:val="00DE6301"/>
    <w:rsid w:val="00DE6A08"/>
    <w:rsid w:val="00DF1AFB"/>
    <w:rsid w:val="00DF2C0E"/>
    <w:rsid w:val="00DF64D1"/>
    <w:rsid w:val="00DF73CF"/>
    <w:rsid w:val="00E01985"/>
    <w:rsid w:val="00E040E6"/>
    <w:rsid w:val="00E04535"/>
    <w:rsid w:val="00E04E7A"/>
    <w:rsid w:val="00E05ADE"/>
    <w:rsid w:val="00E06FFB"/>
    <w:rsid w:val="00E10D17"/>
    <w:rsid w:val="00E13D74"/>
    <w:rsid w:val="00E210CB"/>
    <w:rsid w:val="00E24B33"/>
    <w:rsid w:val="00E2530F"/>
    <w:rsid w:val="00E25E30"/>
    <w:rsid w:val="00E26F0D"/>
    <w:rsid w:val="00E276A4"/>
    <w:rsid w:val="00E27D16"/>
    <w:rsid w:val="00E30155"/>
    <w:rsid w:val="00E334FA"/>
    <w:rsid w:val="00E33B5F"/>
    <w:rsid w:val="00E34882"/>
    <w:rsid w:val="00E35B95"/>
    <w:rsid w:val="00E372E6"/>
    <w:rsid w:val="00E449C1"/>
    <w:rsid w:val="00E50EB3"/>
    <w:rsid w:val="00E514DF"/>
    <w:rsid w:val="00E5220B"/>
    <w:rsid w:val="00E531D2"/>
    <w:rsid w:val="00E559F8"/>
    <w:rsid w:val="00E57EA3"/>
    <w:rsid w:val="00E61341"/>
    <w:rsid w:val="00E675D1"/>
    <w:rsid w:val="00E72B76"/>
    <w:rsid w:val="00E75DD0"/>
    <w:rsid w:val="00E84EA5"/>
    <w:rsid w:val="00E874A0"/>
    <w:rsid w:val="00E9053B"/>
    <w:rsid w:val="00E9188A"/>
    <w:rsid w:val="00E91C4C"/>
    <w:rsid w:val="00E92F0D"/>
    <w:rsid w:val="00E93123"/>
    <w:rsid w:val="00E96168"/>
    <w:rsid w:val="00E96A2A"/>
    <w:rsid w:val="00E97623"/>
    <w:rsid w:val="00EA15DC"/>
    <w:rsid w:val="00EA36BC"/>
    <w:rsid w:val="00EA4050"/>
    <w:rsid w:val="00EA51A8"/>
    <w:rsid w:val="00EA7F15"/>
    <w:rsid w:val="00EB1C35"/>
    <w:rsid w:val="00EB630B"/>
    <w:rsid w:val="00EC089E"/>
    <w:rsid w:val="00EC0D5D"/>
    <w:rsid w:val="00EC3DC4"/>
    <w:rsid w:val="00EC3E38"/>
    <w:rsid w:val="00ED0589"/>
    <w:rsid w:val="00ED2DF4"/>
    <w:rsid w:val="00ED3CC7"/>
    <w:rsid w:val="00ED481B"/>
    <w:rsid w:val="00ED4954"/>
    <w:rsid w:val="00ED4B87"/>
    <w:rsid w:val="00ED69D0"/>
    <w:rsid w:val="00ED79CB"/>
    <w:rsid w:val="00ED7E13"/>
    <w:rsid w:val="00EE00CE"/>
    <w:rsid w:val="00EE0943"/>
    <w:rsid w:val="00EE2882"/>
    <w:rsid w:val="00EF3E4A"/>
    <w:rsid w:val="00F0141D"/>
    <w:rsid w:val="00F01C3B"/>
    <w:rsid w:val="00F036B3"/>
    <w:rsid w:val="00F0599A"/>
    <w:rsid w:val="00F06618"/>
    <w:rsid w:val="00F06DD7"/>
    <w:rsid w:val="00F111F2"/>
    <w:rsid w:val="00F13D61"/>
    <w:rsid w:val="00F1537D"/>
    <w:rsid w:val="00F17F34"/>
    <w:rsid w:val="00F22D3E"/>
    <w:rsid w:val="00F246F1"/>
    <w:rsid w:val="00F24730"/>
    <w:rsid w:val="00F259D1"/>
    <w:rsid w:val="00F25F03"/>
    <w:rsid w:val="00F370F0"/>
    <w:rsid w:val="00F37397"/>
    <w:rsid w:val="00F377DE"/>
    <w:rsid w:val="00F37F3A"/>
    <w:rsid w:val="00F412E8"/>
    <w:rsid w:val="00F41AAB"/>
    <w:rsid w:val="00F426A8"/>
    <w:rsid w:val="00F44403"/>
    <w:rsid w:val="00F44BDD"/>
    <w:rsid w:val="00F4595D"/>
    <w:rsid w:val="00F52B03"/>
    <w:rsid w:val="00F531B3"/>
    <w:rsid w:val="00F547C0"/>
    <w:rsid w:val="00F55759"/>
    <w:rsid w:val="00F625EB"/>
    <w:rsid w:val="00F62C40"/>
    <w:rsid w:val="00F729A1"/>
    <w:rsid w:val="00F757AF"/>
    <w:rsid w:val="00F77B59"/>
    <w:rsid w:val="00F77E30"/>
    <w:rsid w:val="00F82507"/>
    <w:rsid w:val="00F82C5B"/>
    <w:rsid w:val="00F8436A"/>
    <w:rsid w:val="00F8651F"/>
    <w:rsid w:val="00F875F9"/>
    <w:rsid w:val="00F92964"/>
    <w:rsid w:val="00F954A8"/>
    <w:rsid w:val="00F97C15"/>
    <w:rsid w:val="00FA0794"/>
    <w:rsid w:val="00FA13E2"/>
    <w:rsid w:val="00FA16BE"/>
    <w:rsid w:val="00FA33F1"/>
    <w:rsid w:val="00FA3D29"/>
    <w:rsid w:val="00FA4CAC"/>
    <w:rsid w:val="00FA5D16"/>
    <w:rsid w:val="00FB0661"/>
    <w:rsid w:val="00FB144A"/>
    <w:rsid w:val="00FB5F92"/>
    <w:rsid w:val="00FB620D"/>
    <w:rsid w:val="00FB6429"/>
    <w:rsid w:val="00FB70A3"/>
    <w:rsid w:val="00FC1A97"/>
    <w:rsid w:val="00FC245D"/>
    <w:rsid w:val="00FC637C"/>
    <w:rsid w:val="00FC7C23"/>
    <w:rsid w:val="00FD0400"/>
    <w:rsid w:val="00FD1C66"/>
    <w:rsid w:val="00FD4D8B"/>
    <w:rsid w:val="00FD6B5A"/>
    <w:rsid w:val="00FE6043"/>
    <w:rsid w:val="00FE6CA5"/>
    <w:rsid w:val="00FF0A9F"/>
    <w:rsid w:val="00FF0FD4"/>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DEB3D198-D277-4FA3-8005-7BF8ADFD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0B625E"/>
    <w:rPr>
      <w:rFonts w:ascii="Arial" w:hAnsi="Arial"/>
      <w:b/>
      <w:lang w:val="en-GB"/>
    </w:rPr>
  </w:style>
  <w:style w:type="paragraph" w:styleId="NormalWeb">
    <w:name w:val="Normal (Web)"/>
    <w:basedOn w:val="Normal"/>
    <w:uiPriority w:val="99"/>
    <w:unhideWhenUsed/>
    <w:rsid w:val="0094179B"/>
    <w:pPr>
      <w:spacing w:before="100" w:beforeAutospacing="1" w:after="100" w:afterAutospacing="1"/>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66574596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ADQ376F6HWTR-1074192144-3225</_dlc_DocId>
    <_dlc_DocIdUrl xmlns="4397fad0-70af-449d-b129-6cf6df26877a">
      <Url>https://ericsson.sharepoint.com/sites/SRT/3GPP/_layouts/15/DocIdRedir.aspx?ID=ADQ376F6HWTR-1074192144-3225</Url>
      <Description>ADQ376F6HWTR-1074192144-3225</Description>
    </_dlc_DocIdUrl>
  </documentManagement>
</p:properties>
</file>

<file path=customXml/itemProps1.xml><?xml version="1.0" encoding="utf-8"?>
<ds:datastoreItem xmlns:ds="http://schemas.openxmlformats.org/officeDocument/2006/customXml" ds:itemID="{238EDA15-A2A8-4216-8FD5-65D0D875FE21}">
  <ds:schemaRefs>
    <ds:schemaRef ds:uri="http://schemas.microsoft.com/sharepoint/events"/>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225688DA-11A6-4B23-936A-AD53F9F9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5.xml><?xml version="1.0" encoding="utf-8"?>
<ds:datastoreItem xmlns:ds="http://schemas.openxmlformats.org/officeDocument/2006/customXml" ds:itemID="{A12E12DD-F0DD-4883-93DA-95FD7AB370A8}">
  <ds:schemaRefs>
    <ds:schemaRef ds:uri="Microsoft.SharePoint.Taxonomy.ContentTypeSync"/>
  </ds:schemaRefs>
</ds:datastoreItem>
</file>

<file path=customXml/itemProps6.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4</Pages>
  <Words>1948</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Ericsson5</cp:lastModifiedBy>
  <cp:revision>4</cp:revision>
  <cp:lastPrinted>1900-01-01T22:00:00Z</cp:lastPrinted>
  <dcterms:created xsi:type="dcterms:W3CDTF">2022-02-07T11:04:00Z</dcterms:created>
  <dcterms:modified xsi:type="dcterms:W3CDTF">2022-02-24T10:02:00Z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0x010100C5F30C9B16E14C8EACE5F2CC7B7AC7F400B95DCD2E749CBC42B65E026B58A7A435</vt:lpwstr>
  </property>
  <property fmtid="{D5CDD505-2E9C-101B-9397-08002B2CF9AE}" pid="5" name="_dlc_DocIdItemGuid">
    <vt:lpwstr>01a115b3-8594-4857-a63a-f2d255eadf08</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