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0650A" w14:textId="42B6CB6A" w:rsidR="00850812" w:rsidRDefault="00850812" w:rsidP="00850812">
      <w:pPr>
        <w:pStyle w:val="CRCoverPage"/>
        <w:tabs>
          <w:tab w:val="right" w:pos="9639"/>
        </w:tabs>
        <w:spacing w:after="0"/>
        <w:rPr>
          <w:b/>
          <w:i/>
          <w:noProof/>
          <w:sz w:val="28"/>
        </w:rPr>
      </w:pPr>
      <w:r>
        <w:rPr>
          <w:b/>
          <w:noProof/>
          <w:sz w:val="24"/>
        </w:rPr>
        <w:t>3GPP TSG-SA3 Meeting #</w:t>
      </w:r>
      <w:r w:rsidR="00CF68CC">
        <w:rPr>
          <w:b/>
          <w:noProof/>
          <w:sz w:val="24"/>
        </w:rPr>
        <w:t>10</w:t>
      </w:r>
      <w:r w:rsidR="00E53380">
        <w:rPr>
          <w:b/>
          <w:noProof/>
          <w:sz w:val="24"/>
        </w:rPr>
        <w:t>6</w:t>
      </w:r>
      <w:r w:rsidR="00A5603D">
        <w:rPr>
          <w:b/>
          <w:noProof/>
          <w:sz w:val="24"/>
        </w:rPr>
        <w:t>-e</w:t>
      </w:r>
      <w:r>
        <w:rPr>
          <w:b/>
          <w:i/>
          <w:noProof/>
          <w:sz w:val="28"/>
        </w:rPr>
        <w:tab/>
      </w:r>
      <w:ins w:id="0" w:author="Nokia-1" w:date="2022-02-17T21:44:00Z">
        <w:r w:rsidR="00B5182B">
          <w:rPr>
            <w:b/>
            <w:i/>
            <w:noProof/>
            <w:sz w:val="28"/>
          </w:rPr>
          <w:t xml:space="preserve">draft </w:t>
        </w:r>
      </w:ins>
      <w:r>
        <w:rPr>
          <w:b/>
          <w:i/>
          <w:noProof/>
          <w:sz w:val="28"/>
        </w:rPr>
        <w:t>S3-</w:t>
      </w:r>
      <w:r w:rsidR="00743B43">
        <w:rPr>
          <w:b/>
          <w:i/>
          <w:noProof/>
          <w:sz w:val="28"/>
        </w:rPr>
        <w:t>2</w:t>
      </w:r>
      <w:r w:rsidR="009F3CC5">
        <w:rPr>
          <w:b/>
          <w:i/>
          <w:noProof/>
          <w:sz w:val="28"/>
        </w:rPr>
        <w:t>20354</w:t>
      </w:r>
      <w:ins w:id="1" w:author="Nokia-1" w:date="2022-02-17T21:44:00Z">
        <w:r w:rsidR="00B5182B">
          <w:rPr>
            <w:b/>
            <w:i/>
            <w:noProof/>
            <w:sz w:val="28"/>
          </w:rPr>
          <w:t>-r1</w:t>
        </w:r>
      </w:ins>
    </w:p>
    <w:p w14:paraId="38B1255F" w14:textId="0BBB7FCF" w:rsidR="00EE33A2" w:rsidRDefault="00850812" w:rsidP="00850812">
      <w:pPr>
        <w:pStyle w:val="CRCoverPage"/>
        <w:outlineLvl w:val="0"/>
        <w:rPr>
          <w:b/>
          <w:noProof/>
          <w:sz w:val="24"/>
        </w:rPr>
      </w:pPr>
      <w:r>
        <w:rPr>
          <w:b/>
          <w:noProof/>
          <w:sz w:val="24"/>
        </w:rPr>
        <w:t xml:space="preserve">e-meeting, </w:t>
      </w:r>
      <w:r w:rsidR="00CF68CC">
        <w:rPr>
          <w:b/>
          <w:noProof/>
          <w:sz w:val="24"/>
        </w:rPr>
        <w:t>1</w:t>
      </w:r>
      <w:r w:rsidR="00E53380">
        <w:rPr>
          <w:b/>
          <w:noProof/>
          <w:sz w:val="24"/>
        </w:rPr>
        <w:t>4</w:t>
      </w:r>
      <w:r w:rsidR="00CF68CC">
        <w:rPr>
          <w:b/>
          <w:noProof/>
          <w:sz w:val="24"/>
        </w:rPr>
        <w:t xml:space="preserve"> – </w:t>
      </w:r>
      <w:r w:rsidR="00A5603D">
        <w:rPr>
          <w:b/>
          <w:noProof/>
          <w:sz w:val="24"/>
        </w:rPr>
        <w:t>2</w:t>
      </w:r>
      <w:r w:rsidR="00E53380">
        <w:rPr>
          <w:b/>
          <w:noProof/>
          <w:sz w:val="24"/>
        </w:rPr>
        <w:t>5</w:t>
      </w:r>
      <w:r w:rsidR="00CF68CC">
        <w:rPr>
          <w:b/>
          <w:noProof/>
          <w:sz w:val="24"/>
        </w:rPr>
        <w:t xml:space="preserve"> </w:t>
      </w:r>
      <w:r w:rsidR="00E53380">
        <w:rPr>
          <w:b/>
          <w:noProof/>
          <w:sz w:val="24"/>
        </w:rPr>
        <w:t>February</w:t>
      </w:r>
      <w:r w:rsidR="00CF68CC">
        <w:rPr>
          <w:b/>
          <w:noProof/>
          <w:sz w:val="24"/>
        </w:rPr>
        <w:t xml:space="preserve"> 202</w:t>
      </w:r>
      <w:r w:rsidR="00E53380">
        <w:rPr>
          <w:b/>
          <w:noProof/>
          <w:sz w:val="24"/>
        </w:rPr>
        <w:t>2</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p>
    <w:p w14:paraId="7EF38733" w14:textId="77777777" w:rsidR="0010401F" w:rsidRDefault="0010401F">
      <w:pPr>
        <w:keepNext/>
        <w:pBdr>
          <w:bottom w:val="single" w:sz="4" w:space="1" w:color="auto"/>
        </w:pBdr>
        <w:tabs>
          <w:tab w:val="right" w:pos="9639"/>
        </w:tabs>
        <w:outlineLvl w:val="0"/>
        <w:rPr>
          <w:rFonts w:ascii="Arial" w:hAnsi="Arial" w:cs="Arial"/>
          <w:b/>
          <w:sz w:val="24"/>
        </w:rPr>
      </w:pPr>
    </w:p>
    <w:p w14:paraId="5F9699A0" w14:textId="5A13B88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5603D">
        <w:rPr>
          <w:rFonts w:ascii="Arial" w:hAnsi="Arial"/>
          <w:b/>
          <w:lang w:val="en-US"/>
        </w:rPr>
        <w:t>Nokia, Nokia Shanghai Bell</w:t>
      </w:r>
    </w:p>
    <w:p w14:paraId="2F9070C2" w14:textId="28C7BDF5"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E0202A">
        <w:rPr>
          <w:rFonts w:ascii="Arial" w:hAnsi="Arial" w:cs="Arial"/>
          <w:b/>
        </w:rPr>
        <w:t xml:space="preserve">pCR </w:t>
      </w:r>
      <w:r w:rsidR="00845FF4">
        <w:rPr>
          <w:rFonts w:ascii="Arial" w:hAnsi="Arial" w:cs="Arial"/>
          <w:b/>
        </w:rPr>
        <w:t>–</w:t>
      </w:r>
      <w:r w:rsidR="00366BD5">
        <w:rPr>
          <w:rFonts w:ascii="Arial" w:hAnsi="Arial" w:cs="Arial"/>
          <w:b/>
        </w:rPr>
        <w:t xml:space="preserve"> </w:t>
      </w:r>
      <w:r w:rsidR="006407B7">
        <w:rPr>
          <w:rFonts w:ascii="Arial" w:hAnsi="Arial" w:cs="Arial"/>
          <w:b/>
        </w:rPr>
        <w:t xml:space="preserve">Introduction for </w:t>
      </w:r>
      <w:r w:rsidR="009708CE">
        <w:rPr>
          <w:rFonts w:ascii="Arial" w:hAnsi="Arial" w:cs="Arial"/>
          <w:b/>
        </w:rPr>
        <w:t xml:space="preserve">Automated </w:t>
      </w:r>
      <w:r w:rsidR="00E53380">
        <w:rPr>
          <w:rFonts w:ascii="Arial" w:hAnsi="Arial" w:cs="Arial"/>
          <w:b/>
        </w:rPr>
        <w:t xml:space="preserve">Certificate </w:t>
      </w:r>
      <w:r w:rsidR="009708CE">
        <w:rPr>
          <w:rFonts w:ascii="Arial" w:hAnsi="Arial" w:cs="Arial"/>
          <w:b/>
        </w:rPr>
        <w:t>M</w:t>
      </w:r>
      <w:r w:rsidR="00E53380">
        <w:rPr>
          <w:rFonts w:ascii="Arial" w:hAnsi="Arial" w:cs="Arial"/>
          <w:b/>
        </w:rPr>
        <w:t xml:space="preserve">anagement </w:t>
      </w:r>
      <w:r w:rsidR="009708CE">
        <w:rPr>
          <w:rFonts w:ascii="Arial" w:hAnsi="Arial" w:cs="Arial"/>
          <w:b/>
        </w:rPr>
        <w:t xml:space="preserve">in SBA </w:t>
      </w:r>
      <w:r w:rsidR="006407B7">
        <w:rPr>
          <w:rFonts w:ascii="Arial" w:hAnsi="Arial" w:cs="Arial"/>
          <w:b/>
        </w:rPr>
        <w:t>TR</w:t>
      </w:r>
    </w:p>
    <w:p w14:paraId="53428FF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B995670" w14:textId="2F787EA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5603D">
        <w:rPr>
          <w:rFonts w:ascii="Arial" w:hAnsi="Arial"/>
          <w:b/>
        </w:rPr>
        <w:t>5.</w:t>
      </w:r>
      <w:r w:rsidR="00E53380">
        <w:rPr>
          <w:rFonts w:ascii="Arial" w:hAnsi="Arial"/>
          <w:b/>
        </w:rPr>
        <w:t>15</w:t>
      </w:r>
    </w:p>
    <w:p w14:paraId="0495D584" w14:textId="77777777" w:rsidR="00C022E3" w:rsidRDefault="00C022E3">
      <w:pPr>
        <w:pStyle w:val="Heading1"/>
      </w:pPr>
      <w:r>
        <w:t>1</w:t>
      </w:r>
      <w:r>
        <w:tab/>
        <w:t>Decision/action requested</w:t>
      </w:r>
    </w:p>
    <w:p w14:paraId="032CDFBB" w14:textId="037FE4F2"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this contribution to add </w:t>
      </w:r>
      <w:r w:rsidR="005F1FA3" w:rsidRPr="005F1FA3">
        <w:rPr>
          <w:rFonts w:hint="eastAsia"/>
          <w:b/>
          <w:i/>
          <w:lang w:eastAsia="zh-CN"/>
        </w:rPr>
        <w:t>text</w:t>
      </w:r>
      <w:r w:rsidR="005F1FA3" w:rsidRPr="005F1FA3">
        <w:rPr>
          <w:b/>
          <w:i/>
          <w:lang w:eastAsia="zh-CN"/>
        </w:rPr>
        <w:t xml:space="preserve"> </w:t>
      </w:r>
      <w:r w:rsidR="005F1FA3" w:rsidRPr="005F1FA3">
        <w:rPr>
          <w:b/>
          <w:i/>
          <w:lang w:val="en-US" w:eastAsia="zh-CN"/>
        </w:rPr>
        <w:t>in the</w:t>
      </w:r>
      <w:r w:rsidRPr="005F1FA3">
        <w:rPr>
          <w:b/>
          <w:i/>
        </w:rPr>
        <w:t xml:space="preserve"> </w:t>
      </w:r>
      <w:r w:rsidR="006407B7" w:rsidRPr="005F1FA3">
        <w:rPr>
          <w:b/>
          <w:i/>
          <w:lang w:eastAsia="zh-CN"/>
        </w:rPr>
        <w:t>Introduction</w:t>
      </w:r>
      <w:r w:rsidR="005F1FA3" w:rsidRPr="005F1FA3">
        <w:rPr>
          <w:b/>
          <w:i/>
          <w:lang w:eastAsia="zh-CN"/>
        </w:rPr>
        <w:t xml:space="preserve"> </w:t>
      </w:r>
      <w:r w:rsidR="006407B7" w:rsidRPr="005F1FA3">
        <w:rPr>
          <w:b/>
          <w:i/>
        </w:rPr>
        <w:t xml:space="preserve">for </w:t>
      </w:r>
      <w:r w:rsidR="00E53380">
        <w:rPr>
          <w:b/>
          <w:i/>
        </w:rPr>
        <w:t>Certificate management</w:t>
      </w:r>
      <w:r w:rsidR="006407B7" w:rsidRPr="005F1FA3">
        <w:rPr>
          <w:b/>
          <w:i/>
        </w:rPr>
        <w:t xml:space="preserve"> TR</w:t>
      </w:r>
    </w:p>
    <w:p w14:paraId="6B8FB3F1" w14:textId="77777777" w:rsidR="00C022E3" w:rsidRDefault="00C022E3">
      <w:pPr>
        <w:pStyle w:val="Heading1"/>
      </w:pPr>
      <w:r>
        <w:t>2</w:t>
      </w:r>
      <w:r>
        <w:tab/>
        <w:t>References</w:t>
      </w:r>
    </w:p>
    <w:p w14:paraId="02F70870" w14:textId="298975AB" w:rsidR="0005326A" w:rsidRPr="00FC7432" w:rsidRDefault="0005326A" w:rsidP="0005326A">
      <w:pPr>
        <w:pStyle w:val="Reference"/>
      </w:pPr>
      <w:r w:rsidRPr="00FC7432">
        <w:t>[1]</w:t>
      </w:r>
      <w:r w:rsidRPr="00FC7432">
        <w:tab/>
      </w:r>
    </w:p>
    <w:p w14:paraId="5A0B59AC" w14:textId="77777777" w:rsidR="00C022E3" w:rsidRDefault="00C022E3">
      <w:pPr>
        <w:pStyle w:val="Heading1"/>
      </w:pPr>
      <w:r>
        <w:t>3</w:t>
      </w:r>
      <w:r>
        <w:tab/>
        <w:t>Rationale</w:t>
      </w:r>
    </w:p>
    <w:p w14:paraId="007C030B" w14:textId="05D887E2" w:rsidR="00845FF4" w:rsidRDefault="00131492" w:rsidP="00305AC7">
      <w:pPr>
        <w:jc w:val="both"/>
        <w:rPr>
          <w:lang w:eastAsia="zh-CN"/>
        </w:rPr>
      </w:pPr>
      <w:r>
        <w:rPr>
          <w:lang w:eastAsia="zh-CN"/>
        </w:rPr>
        <w:t xml:space="preserve">The SID for </w:t>
      </w:r>
      <w:r w:rsidR="00E53380" w:rsidRPr="00E53380">
        <w:rPr>
          <w:lang w:eastAsia="zh-CN"/>
        </w:rPr>
        <w:t xml:space="preserve">Study on Standardising Automated Certificate Management in SBA </w:t>
      </w:r>
      <w:r>
        <w:rPr>
          <w:lang w:eastAsia="zh-CN"/>
        </w:rPr>
        <w:t>has been approved in SA</w:t>
      </w:r>
      <w:r w:rsidR="00E53380">
        <w:rPr>
          <w:lang w:eastAsia="zh-CN"/>
        </w:rPr>
        <w:t>3</w:t>
      </w:r>
      <w:r>
        <w:rPr>
          <w:lang w:eastAsia="zh-CN"/>
        </w:rPr>
        <w:t>#</w:t>
      </w:r>
      <w:r w:rsidR="00E53380">
        <w:rPr>
          <w:lang w:eastAsia="zh-CN"/>
        </w:rPr>
        <w:t>103</w:t>
      </w:r>
      <w:r>
        <w:rPr>
          <w:lang w:eastAsia="zh-CN"/>
        </w:rPr>
        <w:t>-e in S</w:t>
      </w:r>
      <w:r w:rsidR="00771479">
        <w:rPr>
          <w:lang w:eastAsia="zh-CN"/>
        </w:rPr>
        <w:t>3</w:t>
      </w:r>
      <w:r>
        <w:rPr>
          <w:lang w:eastAsia="zh-CN"/>
        </w:rPr>
        <w:t>_21</w:t>
      </w:r>
      <w:r w:rsidR="00771479">
        <w:rPr>
          <w:lang w:eastAsia="zh-CN"/>
        </w:rPr>
        <w:t>2390</w:t>
      </w:r>
      <w:r>
        <w:rPr>
          <w:lang w:eastAsia="zh-CN"/>
        </w:rPr>
        <w:t xml:space="preserve">. </w:t>
      </w:r>
      <w:r w:rsidR="00845FF4">
        <w:rPr>
          <w:lang w:eastAsia="zh-CN"/>
        </w:rPr>
        <w:t xml:space="preserve">The contribution </w:t>
      </w:r>
      <w:r w:rsidR="00FC4BFC">
        <w:rPr>
          <w:lang w:eastAsia="zh-CN"/>
        </w:rPr>
        <w:t>add</w:t>
      </w:r>
      <w:r>
        <w:rPr>
          <w:lang w:eastAsia="zh-CN"/>
        </w:rPr>
        <w:t>s</w:t>
      </w:r>
      <w:r w:rsidR="00FC4BFC">
        <w:rPr>
          <w:lang w:eastAsia="zh-CN"/>
        </w:rPr>
        <w:t xml:space="preserve"> </w:t>
      </w:r>
      <w:r>
        <w:rPr>
          <w:lang w:eastAsia="zh-CN"/>
        </w:rPr>
        <w:t xml:space="preserve">text </w:t>
      </w:r>
      <w:r w:rsidR="00FC4BFC">
        <w:rPr>
          <w:lang w:eastAsia="zh-CN"/>
        </w:rPr>
        <w:t xml:space="preserve">in </w:t>
      </w:r>
      <w:r w:rsidR="006407B7">
        <w:rPr>
          <w:lang w:eastAsia="zh-CN"/>
        </w:rPr>
        <w:t>the</w:t>
      </w:r>
      <w:r w:rsidR="006407B7" w:rsidRPr="006407B7">
        <w:rPr>
          <w:lang w:eastAsia="zh-CN"/>
        </w:rPr>
        <w:t xml:space="preserve"> Introduction </w:t>
      </w:r>
      <w:r>
        <w:rPr>
          <w:lang w:eastAsia="zh-CN"/>
        </w:rPr>
        <w:t>c</w:t>
      </w:r>
      <w:r w:rsidR="00ED3C79">
        <w:rPr>
          <w:lang w:eastAsia="zh-CN"/>
        </w:rPr>
        <w:t>lause</w:t>
      </w:r>
      <w:r>
        <w:rPr>
          <w:lang w:eastAsia="zh-CN"/>
        </w:rPr>
        <w:t xml:space="preserve"> </w:t>
      </w:r>
      <w:r w:rsidR="006407B7" w:rsidRPr="006407B7">
        <w:rPr>
          <w:lang w:eastAsia="zh-CN"/>
        </w:rPr>
        <w:t>for</w:t>
      </w:r>
      <w:r w:rsidR="00771479">
        <w:rPr>
          <w:lang w:eastAsia="zh-CN"/>
        </w:rPr>
        <w:t xml:space="preserve"> </w:t>
      </w:r>
      <w:r w:rsidR="007868EF">
        <w:rPr>
          <w:lang w:eastAsia="zh-CN"/>
        </w:rPr>
        <w:t xml:space="preserve">Automated </w:t>
      </w:r>
      <w:r w:rsidR="00771479">
        <w:rPr>
          <w:lang w:eastAsia="zh-CN"/>
        </w:rPr>
        <w:t xml:space="preserve">Certificate </w:t>
      </w:r>
      <w:r w:rsidR="007868EF">
        <w:rPr>
          <w:lang w:eastAsia="zh-CN"/>
        </w:rPr>
        <w:t>M</w:t>
      </w:r>
      <w:r w:rsidR="00771479">
        <w:rPr>
          <w:lang w:eastAsia="zh-CN"/>
        </w:rPr>
        <w:t>anagement</w:t>
      </w:r>
      <w:r w:rsidR="006407B7" w:rsidRPr="006407B7">
        <w:rPr>
          <w:lang w:eastAsia="zh-CN"/>
        </w:rPr>
        <w:t xml:space="preserve"> </w:t>
      </w:r>
      <w:r w:rsidR="007868EF">
        <w:rPr>
          <w:lang w:eastAsia="zh-CN"/>
        </w:rPr>
        <w:t xml:space="preserve">in SBA </w:t>
      </w:r>
      <w:r w:rsidR="006407B7" w:rsidRPr="006407B7">
        <w:rPr>
          <w:lang w:eastAsia="zh-CN"/>
        </w:rPr>
        <w:t>TR</w:t>
      </w:r>
      <w:r w:rsidR="005326C6">
        <w:rPr>
          <w:lang w:eastAsia="zh-CN"/>
        </w:rPr>
        <w:t xml:space="preserve">. </w:t>
      </w:r>
    </w:p>
    <w:p w14:paraId="308D6229" w14:textId="04E372D3" w:rsidR="00C022E3" w:rsidRPr="0095773C" w:rsidDel="007868EF" w:rsidRDefault="00C022E3">
      <w:pPr>
        <w:pStyle w:val="Heading1"/>
        <w:rPr>
          <w:del w:id="2" w:author="German" w:date="2022-02-07T13:51:00Z"/>
          <w:lang w:val="en-US"/>
        </w:rPr>
      </w:pPr>
      <w:r>
        <w:t>4</w:t>
      </w:r>
      <w:r>
        <w:tab/>
        <w:t xml:space="preserve">Detailed </w:t>
      </w:r>
      <w:proofErr w:type="spellStart"/>
      <w:r>
        <w:t>proposal</w:t>
      </w:r>
    </w:p>
    <w:p w14:paraId="3AFB9C55" w14:textId="77777777" w:rsidR="00335A35" w:rsidRPr="00E122F4" w:rsidRDefault="004D7CB0" w:rsidP="00B5182B">
      <w:pPr>
        <w:pStyle w:val="Heading1"/>
        <w:rPr>
          <w:sz w:val="24"/>
          <w:szCs w:val="24"/>
          <w:lang w:eastAsia="zh-CN"/>
        </w:rPr>
      </w:pPr>
      <w:r>
        <w:rPr>
          <w:sz w:val="24"/>
          <w:szCs w:val="24"/>
        </w:rPr>
        <w:t>pCR</w:t>
      </w:r>
      <w:proofErr w:type="spellEnd"/>
    </w:p>
    <w:p w14:paraId="61A93B43" w14:textId="06EA7A71" w:rsidR="00335A35" w:rsidRPr="003018B7" w:rsidRDefault="00335A35" w:rsidP="00335A35">
      <w:pPr>
        <w:jc w:val="center"/>
        <w:rPr>
          <w:rFonts w:cs="Arial"/>
          <w:noProof/>
          <w:color w:val="4472C4" w:themeColor="accent5"/>
          <w:sz w:val="24"/>
          <w:szCs w:val="24"/>
          <w:lang w:eastAsia="zh-CN"/>
        </w:rPr>
      </w:pPr>
      <w:r w:rsidRPr="003018B7">
        <w:rPr>
          <w:rFonts w:cs="Arial"/>
          <w:noProof/>
          <w:color w:val="4472C4" w:themeColor="accent5"/>
          <w:sz w:val="24"/>
          <w:szCs w:val="24"/>
        </w:rPr>
        <w:t>***</w:t>
      </w:r>
      <w:r w:rsidRPr="003018B7">
        <w:rPr>
          <w:rFonts w:cs="Arial"/>
          <w:noProof/>
          <w:color w:val="4472C4" w:themeColor="accent5"/>
          <w:sz w:val="24"/>
          <w:szCs w:val="24"/>
        </w:rPr>
        <w:tab/>
        <w:t xml:space="preserve">BEGINNING OF </w:t>
      </w:r>
      <w:r w:rsidR="004D7CB0" w:rsidRPr="003018B7">
        <w:rPr>
          <w:rFonts w:cs="Arial"/>
          <w:noProof/>
          <w:color w:val="4472C4" w:themeColor="accent5"/>
          <w:sz w:val="24"/>
          <w:szCs w:val="24"/>
        </w:rPr>
        <w:t>CHANGES</w:t>
      </w:r>
      <w:r w:rsidR="00131492">
        <w:rPr>
          <w:rFonts w:cs="Arial"/>
          <w:noProof/>
          <w:color w:val="4472C4" w:themeColor="accent5"/>
          <w:sz w:val="24"/>
          <w:szCs w:val="24"/>
        </w:rPr>
        <w:t xml:space="preserve"> (all text new)</w:t>
      </w:r>
      <w:r w:rsidR="004D7CB0" w:rsidRPr="003018B7">
        <w:rPr>
          <w:rFonts w:cs="Arial"/>
          <w:noProof/>
          <w:color w:val="4472C4" w:themeColor="accent5"/>
          <w:sz w:val="24"/>
          <w:szCs w:val="24"/>
        </w:rPr>
        <w:t xml:space="preserve"> </w:t>
      </w:r>
      <w:r w:rsidRPr="003018B7">
        <w:rPr>
          <w:rFonts w:cs="Arial"/>
          <w:noProof/>
          <w:color w:val="4472C4" w:themeColor="accent5"/>
          <w:sz w:val="24"/>
          <w:szCs w:val="24"/>
        </w:rPr>
        <w:t>***</w:t>
      </w:r>
    </w:p>
    <w:p w14:paraId="72BFAFB4" w14:textId="1360D188" w:rsidR="00D7121C" w:rsidRPr="004D3578" w:rsidRDefault="007868EF" w:rsidP="00D7121C">
      <w:pPr>
        <w:pStyle w:val="Heading1"/>
        <w:rPr>
          <w:ins w:id="3" w:author="Nokia-1" w:date="2022-02-04T15:38:00Z"/>
        </w:rPr>
      </w:pPr>
      <w:bookmarkStart w:id="4" w:name="_Toc39138088"/>
      <w:bookmarkStart w:id="5" w:name="_Toc39138081"/>
      <w:ins w:id="6" w:author="German" w:date="2022-02-07T13:53:00Z">
        <w:r>
          <w:t>Introduction</w:t>
        </w:r>
      </w:ins>
    </w:p>
    <w:p w14:paraId="3EC47A03" w14:textId="77777777" w:rsidR="00D7121C" w:rsidRPr="00FF0E2E" w:rsidDel="003018B7" w:rsidRDefault="00D7121C" w:rsidP="00D7121C">
      <w:pPr>
        <w:pStyle w:val="EditorsNote"/>
        <w:rPr>
          <w:ins w:id="7" w:author="Nokia-1" w:date="2022-02-04T15:38:00Z"/>
          <w:del w:id="8" w:author="Nair, Suresh P. (Nokia - US/Murray Hill)" w:date="2021-04-05T09:18:00Z"/>
        </w:rPr>
      </w:pPr>
      <w:ins w:id="9" w:author="Nokia-1" w:date="2022-02-04T15:38:00Z">
        <w:del w:id="10" w:author="Nair, Suresh P. (Nokia - US/Murray Hill)" w:date="2021-04-05T09:18:00Z">
          <w:r w:rsidDel="003018B7">
            <w:delText xml:space="preserve">Editor’s Note: This clause contains some background information for the study. </w:delText>
          </w:r>
        </w:del>
      </w:ins>
    </w:p>
    <w:p w14:paraId="40D807E7" w14:textId="7932AD71" w:rsidR="00676F43" w:rsidRDefault="00676F43" w:rsidP="00676F43">
      <w:pPr>
        <w:rPr>
          <w:ins w:id="11" w:author="German" w:date="2022-02-07T12:51:00Z"/>
        </w:rPr>
      </w:pPr>
      <w:bookmarkStart w:id="12" w:name="_Hlk95123901"/>
      <w:bookmarkEnd w:id="4"/>
      <w:bookmarkEnd w:id="5"/>
      <w:ins w:id="13" w:author="German" w:date="2022-02-07T12:51:00Z">
        <w:r>
          <w:t>According to TS</w:t>
        </w:r>
      </w:ins>
      <w:ins w:id="14" w:author="Nokia-1" w:date="2022-02-17T22:07:00Z">
        <w:r w:rsidR="00652347">
          <w:t xml:space="preserve"> </w:t>
        </w:r>
      </w:ins>
      <w:ins w:id="15" w:author="German" w:date="2022-02-07T12:51:00Z">
        <w:r>
          <w:t>33.501, the use of mutual TLS for authentication of NF requires compliance to 3GPP TS33.310 section 6.1.3c for TLS client and TLS server certificate profiles</w:t>
        </w:r>
      </w:ins>
      <w:ins w:id="16" w:author="Nokia-1" w:date="2022-02-17T22:03:00Z">
        <w:r w:rsidR="00B5182B">
          <w:t>,</w:t>
        </w:r>
      </w:ins>
      <w:ins w:id="17" w:author="German" w:date="2022-02-07T12:51:00Z">
        <w:r>
          <w:t xml:space="preserve"> in addition to TLS profile compliance with </w:t>
        </w:r>
        <w:del w:id="18" w:author="Nokia-1" w:date="2022-02-17T21:58:00Z">
          <w:r w:rsidDel="00B5182B">
            <w:delText>section 6.2a of TS33.310.</w:delText>
          </w:r>
        </w:del>
      </w:ins>
      <w:ins w:id="19" w:author="Nokia-1" w:date="2022-02-17T21:58:00Z">
        <w:r w:rsidR="00B5182B">
          <w:t>clause</w:t>
        </w:r>
      </w:ins>
      <w:ins w:id="20" w:author="Nokia-1" w:date="2022-02-17T21:59:00Z">
        <w:r w:rsidR="00B5182B">
          <w:t xml:space="preserve"> 6.2 of TS 33.210</w:t>
        </w:r>
      </w:ins>
      <w:ins w:id="21" w:author="Nokia-1" w:date="2022-02-17T22:02:00Z">
        <w:r w:rsidR="00B5182B">
          <w:t xml:space="preserve"> </w:t>
        </w:r>
      </w:ins>
      <w:ins w:id="22" w:author="Nokia-1" w:date="2022-02-17T22:03:00Z">
        <w:r w:rsidR="00B5182B" w:rsidRPr="00B5182B">
          <w:t>with the restriction that it shall be compliant with the profile given by HTTP/2 as defined in RFC 7540</w:t>
        </w:r>
      </w:ins>
      <w:ins w:id="23" w:author="Nokia-1" w:date="2022-02-17T22:07:00Z">
        <w:r w:rsidR="00652347">
          <w:t>.</w:t>
        </w:r>
      </w:ins>
    </w:p>
    <w:p w14:paraId="3AB4000F" w14:textId="77777777" w:rsidR="00676F43" w:rsidRDefault="00676F43" w:rsidP="00676F43">
      <w:pPr>
        <w:rPr>
          <w:ins w:id="24" w:author="German" w:date="2022-02-07T12:51:00Z"/>
        </w:rPr>
      </w:pPr>
      <w:ins w:id="25" w:author="German" w:date="2022-02-07T12:51:00Z">
        <w:r>
          <w:t xml:space="preserve">The use of TLS certificates in 5G SBA is ubiquitous. </w:t>
        </w:r>
        <w:r w:rsidRPr="00C768B5">
          <w:t>Also</w:t>
        </w:r>
        <w:r>
          <w:t>,</w:t>
        </w:r>
        <w:r w:rsidRPr="00C768B5">
          <w:t xml:space="preserve"> as per section 9.9 of TS33.501, certificate based NDS/IP is to be used for protection of non-SBI interfaces. E.g.</w:t>
        </w:r>
        <w:r>
          <w:t>,</w:t>
        </w:r>
        <w:r w:rsidRPr="00C768B5">
          <w:t xml:space="preserve"> N4, N9</w:t>
        </w:r>
        <w:r>
          <w:t xml:space="preserve">. </w:t>
        </w:r>
      </w:ins>
    </w:p>
    <w:p w14:paraId="267322CE" w14:textId="77777777" w:rsidR="00676F43" w:rsidRDefault="00676F43" w:rsidP="00676F43">
      <w:pPr>
        <w:rPr>
          <w:ins w:id="26" w:author="German" w:date="2022-02-07T12:51:00Z"/>
        </w:rPr>
      </w:pPr>
      <w:ins w:id="27" w:author="German" w:date="2022-02-07T12:51:00Z">
        <w:r>
          <w:t xml:space="preserve">However, unlike standardised model using CMPv2 in RAN, SBA </w:t>
        </w:r>
        <w:r w:rsidRPr="00703EC0">
          <w:t>does not</w:t>
        </w:r>
        <w:r>
          <w:t xml:space="preserve"> have a standardised model and set of procedures for automated certificate management. SBA does not currently have either a standardised protocol for managing life cycle events of the certificates. e.g., bootstrap, request, issue, enrolment, revocation, renewal etc. </w:t>
        </w:r>
      </w:ins>
    </w:p>
    <w:p w14:paraId="2A0B0D22" w14:textId="77777777" w:rsidR="00676F43" w:rsidRDefault="00676F43" w:rsidP="00676F43">
      <w:pPr>
        <w:rPr>
          <w:ins w:id="28" w:author="German" w:date="2022-02-07T12:51:00Z"/>
        </w:rPr>
      </w:pPr>
      <w:ins w:id="29" w:author="German" w:date="2022-02-07T12:51:00Z">
        <w:r>
          <w:t xml:space="preserve">Lack of standardisation has resulted into number of bespoke methodologies and varying choices of certificate management protocols resulting into inconsistent model. In addition, once service slicing and NPN are introduced in service provider network, manual </w:t>
        </w:r>
        <w:proofErr w:type="gramStart"/>
        <w:r>
          <w:t>management</w:t>
        </w:r>
        <w:proofErr w:type="gramEnd"/>
        <w:r>
          <w:t xml:space="preserve"> or lack of standardised procedures for life cycle management of TLS certificates belonging to separate legal entities could further complicate the architecture. </w:t>
        </w:r>
      </w:ins>
    </w:p>
    <w:p w14:paraId="05039218" w14:textId="77777777" w:rsidR="00676F43" w:rsidRDefault="00676F43" w:rsidP="00676F43">
      <w:pPr>
        <w:rPr>
          <w:ins w:id="30" w:author="German" w:date="2022-02-07T12:51:00Z"/>
        </w:rPr>
      </w:pPr>
      <w:ins w:id="31" w:author="German" w:date="2022-02-07T12:51:00Z">
        <w:r>
          <w:t>All the above have potential of increasing the security risk and impact the deployment and availability of operators’ 5G SBA network.</w:t>
        </w:r>
      </w:ins>
    </w:p>
    <w:p w14:paraId="750853CB" w14:textId="77777777" w:rsidR="00676F43" w:rsidRDefault="00676F43" w:rsidP="00676F43">
      <w:pPr>
        <w:rPr>
          <w:ins w:id="32" w:author="German" w:date="2022-02-07T12:51:00Z"/>
        </w:rPr>
      </w:pPr>
      <w:ins w:id="33" w:author="German" w:date="2022-02-07T12:51:00Z">
        <w:r>
          <w:t xml:space="preserve">RAN has benefitted from the standardisation of CMPv2 to be used for </w:t>
        </w:r>
        <w:proofErr w:type="spellStart"/>
        <w:r>
          <w:t>eNodeB</w:t>
        </w:r>
        <w:proofErr w:type="spellEnd"/>
        <w:r>
          <w:t>/</w:t>
        </w:r>
        <w:proofErr w:type="spellStart"/>
        <w:r>
          <w:t>gNodeB</w:t>
        </w:r>
        <w:proofErr w:type="spellEnd"/>
        <w:r>
          <w:t xml:space="preserve"> automated certificate management. The specification defined a bootstrap procedure based on the use of vendor certificate for requesting an operator certificates for the set-up of </w:t>
        </w:r>
        <w:proofErr w:type="spellStart"/>
        <w:r>
          <w:t>IPSec</w:t>
        </w:r>
        <w:proofErr w:type="spellEnd"/>
        <w:r>
          <w:t xml:space="preserve"> IKE2 towards the </w:t>
        </w:r>
        <w:proofErr w:type="spellStart"/>
        <w:r>
          <w:t>SeGW</w:t>
        </w:r>
        <w:proofErr w:type="spellEnd"/>
        <w:r>
          <w:t>. 5G SBA is within the operator core network domain that could benefit from a study that leads to the standardisation of an automated certificate management procedure using a standardised protocol that fits for purpose to serve the 5G Core Network.</w:t>
        </w:r>
      </w:ins>
    </w:p>
    <w:bookmarkEnd w:id="12"/>
    <w:p w14:paraId="2D36F08F" w14:textId="77777777" w:rsidR="00D7121C" w:rsidRDefault="00D7121C" w:rsidP="000653E1">
      <w:pPr>
        <w:jc w:val="center"/>
        <w:rPr>
          <w:rFonts w:cs="Arial"/>
          <w:noProof/>
          <w:color w:val="4472C4" w:themeColor="accent5"/>
          <w:sz w:val="24"/>
          <w:szCs w:val="24"/>
        </w:rPr>
      </w:pPr>
    </w:p>
    <w:p w14:paraId="7E142C36" w14:textId="31A54AE5" w:rsidR="00335A35" w:rsidRPr="003018B7" w:rsidRDefault="00335A35" w:rsidP="000653E1">
      <w:pPr>
        <w:jc w:val="center"/>
        <w:rPr>
          <w:rFonts w:cs="Arial"/>
          <w:noProof/>
          <w:color w:val="4472C4" w:themeColor="accent5"/>
          <w:sz w:val="24"/>
          <w:szCs w:val="24"/>
        </w:rPr>
      </w:pPr>
      <w:r w:rsidRPr="003018B7">
        <w:rPr>
          <w:rFonts w:cs="Arial"/>
          <w:noProof/>
          <w:color w:val="4472C4" w:themeColor="accent5"/>
          <w:sz w:val="24"/>
          <w:szCs w:val="24"/>
        </w:rPr>
        <w:t>***</w:t>
      </w:r>
      <w:r w:rsidRPr="003018B7">
        <w:rPr>
          <w:rFonts w:cs="Arial"/>
          <w:noProof/>
          <w:color w:val="4472C4" w:themeColor="accent5"/>
          <w:sz w:val="24"/>
          <w:szCs w:val="24"/>
        </w:rPr>
        <w:tab/>
        <w:t>END OF CHANGES</w:t>
      </w:r>
      <w:r w:rsidRPr="003018B7">
        <w:rPr>
          <w:rFonts w:cs="Arial"/>
          <w:noProof/>
          <w:color w:val="4472C4" w:themeColor="accent5"/>
          <w:sz w:val="24"/>
          <w:szCs w:val="24"/>
        </w:rPr>
        <w:tab/>
        <w:t>***</w:t>
      </w:r>
    </w:p>
    <w:sectPr w:rsidR="00335A35" w:rsidRPr="003018B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E370A" w14:textId="77777777" w:rsidR="00DE1799" w:rsidRDefault="00DE1799">
      <w:r>
        <w:separator/>
      </w:r>
    </w:p>
  </w:endnote>
  <w:endnote w:type="continuationSeparator" w:id="0">
    <w:p w14:paraId="4A2B98D9" w14:textId="77777777" w:rsidR="00DE1799" w:rsidRDefault="00DE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43D3C" w14:textId="77777777" w:rsidR="00DE1799" w:rsidRDefault="00DE1799">
      <w:r>
        <w:separator/>
      </w:r>
    </w:p>
  </w:footnote>
  <w:footnote w:type="continuationSeparator" w:id="0">
    <w:p w14:paraId="1A68505D" w14:textId="77777777" w:rsidR="00DE1799" w:rsidRDefault="00DE1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8033531"/>
    <w:multiLevelType w:val="hybridMultilevel"/>
    <w:tmpl w:val="6A7A2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2"/>
  </w:num>
  <w:num w:numId="9">
    <w:abstractNumId w:val="18"/>
  </w:num>
  <w:num w:numId="10">
    <w:abstractNumId w:val="20"/>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14"/>
  </w:num>
  <w:num w:numId="22">
    <w:abstractNumId w:val="19"/>
  </w:num>
  <w:num w:numId="23">
    <w:abstractNumId w:val="16"/>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1">
    <w15:presenceInfo w15:providerId="None" w15:userId="Nokia-1"/>
  </w15:person>
  <w15:person w15:author="German">
    <w15:presenceInfo w15:providerId="AD" w15:userId="S::german.peinado@nokia.com::86a53bc8-f667-40bc-b65f-5886a4deaa17"/>
  </w15:person>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819D8"/>
    <w:rsid w:val="000901E8"/>
    <w:rsid w:val="000934A6"/>
    <w:rsid w:val="0009360C"/>
    <w:rsid w:val="00096516"/>
    <w:rsid w:val="000A053B"/>
    <w:rsid w:val="000A2C6C"/>
    <w:rsid w:val="000A4660"/>
    <w:rsid w:val="000C42B0"/>
    <w:rsid w:val="000D1B5B"/>
    <w:rsid w:val="000D39BA"/>
    <w:rsid w:val="000E613E"/>
    <w:rsid w:val="0010401F"/>
    <w:rsid w:val="00112FC3"/>
    <w:rsid w:val="001224FC"/>
    <w:rsid w:val="00131492"/>
    <w:rsid w:val="00133150"/>
    <w:rsid w:val="00144BF3"/>
    <w:rsid w:val="00150371"/>
    <w:rsid w:val="0016352E"/>
    <w:rsid w:val="001654A3"/>
    <w:rsid w:val="0016705F"/>
    <w:rsid w:val="00173FA3"/>
    <w:rsid w:val="00182EF2"/>
    <w:rsid w:val="00184B6F"/>
    <w:rsid w:val="001861E5"/>
    <w:rsid w:val="00187462"/>
    <w:rsid w:val="00191150"/>
    <w:rsid w:val="00194F58"/>
    <w:rsid w:val="001A2B84"/>
    <w:rsid w:val="001A5B25"/>
    <w:rsid w:val="001B1652"/>
    <w:rsid w:val="001B6D26"/>
    <w:rsid w:val="001C38BD"/>
    <w:rsid w:val="001C3EC8"/>
    <w:rsid w:val="001C47D2"/>
    <w:rsid w:val="001C6C01"/>
    <w:rsid w:val="001D2BD4"/>
    <w:rsid w:val="001D51CB"/>
    <w:rsid w:val="001D6911"/>
    <w:rsid w:val="001E254B"/>
    <w:rsid w:val="00201947"/>
    <w:rsid w:val="0020395B"/>
    <w:rsid w:val="00204DC9"/>
    <w:rsid w:val="002062C0"/>
    <w:rsid w:val="0021014E"/>
    <w:rsid w:val="002142B1"/>
    <w:rsid w:val="00215130"/>
    <w:rsid w:val="00230002"/>
    <w:rsid w:val="00244C9A"/>
    <w:rsid w:val="00247216"/>
    <w:rsid w:val="002745C2"/>
    <w:rsid w:val="00294F56"/>
    <w:rsid w:val="002A1857"/>
    <w:rsid w:val="002C7F38"/>
    <w:rsid w:val="003018B7"/>
    <w:rsid w:val="0030276F"/>
    <w:rsid w:val="00305AC7"/>
    <w:rsid w:val="0030628A"/>
    <w:rsid w:val="0031435D"/>
    <w:rsid w:val="0033111D"/>
    <w:rsid w:val="00334951"/>
    <w:rsid w:val="00335A35"/>
    <w:rsid w:val="00335AB3"/>
    <w:rsid w:val="003453D1"/>
    <w:rsid w:val="0035122B"/>
    <w:rsid w:val="00353451"/>
    <w:rsid w:val="00366BD5"/>
    <w:rsid w:val="00371032"/>
    <w:rsid w:val="00371B44"/>
    <w:rsid w:val="00390510"/>
    <w:rsid w:val="0039597A"/>
    <w:rsid w:val="0039732B"/>
    <w:rsid w:val="00397EFC"/>
    <w:rsid w:val="003C122B"/>
    <w:rsid w:val="003C5A97"/>
    <w:rsid w:val="003E76DB"/>
    <w:rsid w:val="003F52B2"/>
    <w:rsid w:val="003F6FC0"/>
    <w:rsid w:val="0042307C"/>
    <w:rsid w:val="004301E9"/>
    <w:rsid w:val="004326C4"/>
    <w:rsid w:val="00434916"/>
    <w:rsid w:val="00440414"/>
    <w:rsid w:val="004538A7"/>
    <w:rsid w:val="00454AC3"/>
    <w:rsid w:val="004558E9"/>
    <w:rsid w:val="0045777E"/>
    <w:rsid w:val="0047099C"/>
    <w:rsid w:val="00474242"/>
    <w:rsid w:val="00482AA5"/>
    <w:rsid w:val="004855CE"/>
    <w:rsid w:val="004B3753"/>
    <w:rsid w:val="004B4766"/>
    <w:rsid w:val="004C31D2"/>
    <w:rsid w:val="004D55C2"/>
    <w:rsid w:val="004D7CB0"/>
    <w:rsid w:val="005177E7"/>
    <w:rsid w:val="00521131"/>
    <w:rsid w:val="005260F7"/>
    <w:rsid w:val="00527C0B"/>
    <w:rsid w:val="00531827"/>
    <w:rsid w:val="005326C6"/>
    <w:rsid w:val="005410F6"/>
    <w:rsid w:val="0054668E"/>
    <w:rsid w:val="005628B2"/>
    <w:rsid w:val="005719C6"/>
    <w:rsid w:val="005729C4"/>
    <w:rsid w:val="00590D35"/>
    <w:rsid w:val="0059227B"/>
    <w:rsid w:val="00592B31"/>
    <w:rsid w:val="005A2B1D"/>
    <w:rsid w:val="005A68CD"/>
    <w:rsid w:val="005B0966"/>
    <w:rsid w:val="005B795D"/>
    <w:rsid w:val="005F1FA3"/>
    <w:rsid w:val="005F5F79"/>
    <w:rsid w:val="00605A02"/>
    <w:rsid w:val="006068F3"/>
    <w:rsid w:val="00613820"/>
    <w:rsid w:val="00632BB5"/>
    <w:rsid w:val="006407B7"/>
    <w:rsid w:val="00652248"/>
    <w:rsid w:val="00652347"/>
    <w:rsid w:val="00653F9F"/>
    <w:rsid w:val="00657B80"/>
    <w:rsid w:val="00675B3C"/>
    <w:rsid w:val="0067695C"/>
    <w:rsid w:val="00676F43"/>
    <w:rsid w:val="00684E58"/>
    <w:rsid w:val="00695895"/>
    <w:rsid w:val="006C1476"/>
    <w:rsid w:val="006D340A"/>
    <w:rsid w:val="006D73FB"/>
    <w:rsid w:val="006E19A6"/>
    <w:rsid w:val="00715A1D"/>
    <w:rsid w:val="00715A33"/>
    <w:rsid w:val="00741806"/>
    <w:rsid w:val="00743B43"/>
    <w:rsid w:val="00760BB0"/>
    <w:rsid w:val="0076157A"/>
    <w:rsid w:val="00763846"/>
    <w:rsid w:val="00763F00"/>
    <w:rsid w:val="00771479"/>
    <w:rsid w:val="007868EF"/>
    <w:rsid w:val="007A00EF"/>
    <w:rsid w:val="007A4DED"/>
    <w:rsid w:val="007B19EA"/>
    <w:rsid w:val="007B4E5D"/>
    <w:rsid w:val="007B51EB"/>
    <w:rsid w:val="007C0A2D"/>
    <w:rsid w:val="007C27B0"/>
    <w:rsid w:val="007D78D3"/>
    <w:rsid w:val="007E5B98"/>
    <w:rsid w:val="007F2028"/>
    <w:rsid w:val="007F300B"/>
    <w:rsid w:val="008014C3"/>
    <w:rsid w:val="00825A2E"/>
    <w:rsid w:val="008404F3"/>
    <w:rsid w:val="00845FF4"/>
    <w:rsid w:val="00850812"/>
    <w:rsid w:val="0085192B"/>
    <w:rsid w:val="0087134D"/>
    <w:rsid w:val="00871581"/>
    <w:rsid w:val="00875510"/>
    <w:rsid w:val="00876B9A"/>
    <w:rsid w:val="008871C9"/>
    <w:rsid w:val="008933BF"/>
    <w:rsid w:val="008A10C4"/>
    <w:rsid w:val="008B0248"/>
    <w:rsid w:val="008B4801"/>
    <w:rsid w:val="008C03AF"/>
    <w:rsid w:val="008C39C0"/>
    <w:rsid w:val="008C5621"/>
    <w:rsid w:val="008D7569"/>
    <w:rsid w:val="008F4727"/>
    <w:rsid w:val="008F5F33"/>
    <w:rsid w:val="0091046A"/>
    <w:rsid w:val="00922443"/>
    <w:rsid w:val="009267C4"/>
    <w:rsid w:val="00926ABD"/>
    <w:rsid w:val="009338F0"/>
    <w:rsid w:val="0094103F"/>
    <w:rsid w:val="00947F4E"/>
    <w:rsid w:val="0095773C"/>
    <w:rsid w:val="00966D47"/>
    <w:rsid w:val="009706EA"/>
    <w:rsid w:val="009708CE"/>
    <w:rsid w:val="00971EF5"/>
    <w:rsid w:val="009A4D0C"/>
    <w:rsid w:val="009A6070"/>
    <w:rsid w:val="009B7580"/>
    <w:rsid w:val="009C0DED"/>
    <w:rsid w:val="009D00CC"/>
    <w:rsid w:val="009F3CC5"/>
    <w:rsid w:val="009F4AB1"/>
    <w:rsid w:val="00A121C9"/>
    <w:rsid w:val="00A377A5"/>
    <w:rsid w:val="00A37D7F"/>
    <w:rsid w:val="00A5603D"/>
    <w:rsid w:val="00A57688"/>
    <w:rsid w:val="00A67741"/>
    <w:rsid w:val="00A70A96"/>
    <w:rsid w:val="00A84A94"/>
    <w:rsid w:val="00AB2950"/>
    <w:rsid w:val="00AB6D4E"/>
    <w:rsid w:val="00AC30DF"/>
    <w:rsid w:val="00AC462C"/>
    <w:rsid w:val="00AD1DAA"/>
    <w:rsid w:val="00AD78AE"/>
    <w:rsid w:val="00AE046B"/>
    <w:rsid w:val="00AF1E23"/>
    <w:rsid w:val="00AF5550"/>
    <w:rsid w:val="00B01AFF"/>
    <w:rsid w:val="00B05CC7"/>
    <w:rsid w:val="00B05E5B"/>
    <w:rsid w:val="00B144BA"/>
    <w:rsid w:val="00B27E39"/>
    <w:rsid w:val="00B343E6"/>
    <w:rsid w:val="00B350D8"/>
    <w:rsid w:val="00B35925"/>
    <w:rsid w:val="00B35FDE"/>
    <w:rsid w:val="00B40D73"/>
    <w:rsid w:val="00B46EEE"/>
    <w:rsid w:val="00B5182B"/>
    <w:rsid w:val="00B57E3F"/>
    <w:rsid w:val="00B746CF"/>
    <w:rsid w:val="00B75091"/>
    <w:rsid w:val="00B76763"/>
    <w:rsid w:val="00B7732B"/>
    <w:rsid w:val="00B8090B"/>
    <w:rsid w:val="00B879F0"/>
    <w:rsid w:val="00BA4A76"/>
    <w:rsid w:val="00BA6F22"/>
    <w:rsid w:val="00BC25AA"/>
    <w:rsid w:val="00BE095D"/>
    <w:rsid w:val="00BE2EA7"/>
    <w:rsid w:val="00C022E3"/>
    <w:rsid w:val="00C4712D"/>
    <w:rsid w:val="00C5163D"/>
    <w:rsid w:val="00C7215B"/>
    <w:rsid w:val="00C80B9B"/>
    <w:rsid w:val="00C94F55"/>
    <w:rsid w:val="00C96BB5"/>
    <w:rsid w:val="00CA7D62"/>
    <w:rsid w:val="00CB07A8"/>
    <w:rsid w:val="00CF354F"/>
    <w:rsid w:val="00CF68CC"/>
    <w:rsid w:val="00D005E6"/>
    <w:rsid w:val="00D079FE"/>
    <w:rsid w:val="00D2213E"/>
    <w:rsid w:val="00D437FF"/>
    <w:rsid w:val="00D5130C"/>
    <w:rsid w:val="00D55EB8"/>
    <w:rsid w:val="00D606BB"/>
    <w:rsid w:val="00D62265"/>
    <w:rsid w:val="00D7121C"/>
    <w:rsid w:val="00D84357"/>
    <w:rsid w:val="00D8512E"/>
    <w:rsid w:val="00D97813"/>
    <w:rsid w:val="00DA1E58"/>
    <w:rsid w:val="00DA462D"/>
    <w:rsid w:val="00DB4D40"/>
    <w:rsid w:val="00DD74A6"/>
    <w:rsid w:val="00DE1799"/>
    <w:rsid w:val="00DE3756"/>
    <w:rsid w:val="00DE4EF2"/>
    <w:rsid w:val="00DE6D11"/>
    <w:rsid w:val="00DF2C0E"/>
    <w:rsid w:val="00DF36B9"/>
    <w:rsid w:val="00E0202A"/>
    <w:rsid w:val="00E06FFB"/>
    <w:rsid w:val="00E07774"/>
    <w:rsid w:val="00E2714C"/>
    <w:rsid w:val="00E30155"/>
    <w:rsid w:val="00E53380"/>
    <w:rsid w:val="00E56FC7"/>
    <w:rsid w:val="00E60BC4"/>
    <w:rsid w:val="00E618A3"/>
    <w:rsid w:val="00E91FE1"/>
    <w:rsid w:val="00EA5E95"/>
    <w:rsid w:val="00ED3C79"/>
    <w:rsid w:val="00ED4954"/>
    <w:rsid w:val="00ED4F9A"/>
    <w:rsid w:val="00EE0943"/>
    <w:rsid w:val="00EE0B76"/>
    <w:rsid w:val="00EE33A2"/>
    <w:rsid w:val="00EF2743"/>
    <w:rsid w:val="00F30351"/>
    <w:rsid w:val="00F54379"/>
    <w:rsid w:val="00F63430"/>
    <w:rsid w:val="00F67A1C"/>
    <w:rsid w:val="00F75A36"/>
    <w:rsid w:val="00F82C5B"/>
    <w:rsid w:val="00F92384"/>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286FC"/>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20</TotalTime>
  <Pages>2</Pages>
  <Words>416</Words>
  <Characters>2376</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3GPP Contribution</vt:lpstr>
      <vt:lpstr>e-meeting, 14 – 25 February 2022													   </vt:lpstr>
      <vt:lpstr/>
      <vt:lpstr>Source:	Nokia, Nokia Shanghai Bell</vt:lpstr>
      <vt:lpstr>Title:	pCR – Introduction for Automated Certificate Management in SBA TR</vt:lpstr>
      <vt:lpstr>Document for:	Approval</vt:lpstr>
      <vt:lpstr>1	Decision/action requested</vt:lpstr>
      <vt:lpstr>2	References</vt:lpstr>
      <vt:lpstr>3	Rationale</vt:lpstr>
      <vt:lpstr>4	Detailed proposal</vt:lpstr>
      <vt:lpstr>pCR</vt:lpstr>
      <vt:lpstr>Introduction</vt:lpstr>
    </vt:vector>
  </TitlesOfParts>
  <Company>3GPP Support Team</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Nokia-1</cp:lastModifiedBy>
  <cp:revision>3</cp:revision>
  <cp:lastPrinted>1900-01-01T05:00:00Z</cp:lastPrinted>
  <dcterms:created xsi:type="dcterms:W3CDTF">2022-02-17T20:43:00Z</dcterms:created>
  <dcterms:modified xsi:type="dcterms:W3CDTF">2022-02-17T21:10:00Z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(3)Fg6+uE7SvGsZ9/pwkjkBLp4nDWqgDnYe3u0VLcIeiOSbmo/gCFKjR6n18CkmALM83uYOVriH
zJ9nvOB15OWfWDROfR8JDDi7KFZxspsTBFJZLLMATaqjGipiKw/ksdAM2EkMZeUGSDoam0pr
toWYRIT7i7qsLP7vzm8clCbdc9Atdlf6W91AcF8bznCW3YkMEIjYkYC63sv/BR+bQ2/esRcv
0x/6+oufi9t3W9knWU</vt:lpwstr>
  </property>
  <property fmtid="{D5CDD505-2E9C-101B-9397-08002B2CF9AE}" pid="3" name="_2015_ms_pID_7253431">
    <vt:lpwstr>6RrxXNR3pAZp6+EfDY3R9ctAIyBiFV+qtMbhba0czS25BhUG7rjTBE
/MtAIO+LnkxC201IE9S1+JykfkZpgQiraveoUTe/FKREEYITtNK28LHgQGbCf+0cZxvz8O3z
E+tlcqeSSyNXnG302ynZrQsgrx/JKqnt3eWjFkeWvq2t6VG9t0joIdicj9kHEaDuvC0FxYkj
yRlp/RrBX5kZBOjSampOLvtYR8Tf4lT+tPJ9</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1613979785</vt:lpwstr>
  </property>
</Properties>
</file>