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080C" w14:textId="01F3429B" w:rsidR="00880A55" w:rsidRDefault="00880A55" w:rsidP="00880A55">
      <w:pPr>
        <w:pStyle w:val="CRCoverPage"/>
        <w:tabs>
          <w:tab w:val="right" w:pos="9639"/>
        </w:tabs>
        <w:spacing w:after="0"/>
        <w:rPr>
          <w:b/>
          <w:i/>
          <w:noProof/>
          <w:sz w:val="28"/>
        </w:rPr>
      </w:pPr>
      <w:r>
        <w:rPr>
          <w:b/>
          <w:noProof/>
          <w:sz w:val="24"/>
        </w:rPr>
        <w:t>3GPP TSG-SA3 Meeting #10</w:t>
      </w:r>
      <w:r w:rsidR="00513910">
        <w:rPr>
          <w:b/>
          <w:noProof/>
          <w:sz w:val="24"/>
        </w:rPr>
        <w:t>6</w:t>
      </w:r>
      <w:r>
        <w:rPr>
          <w:b/>
          <w:noProof/>
          <w:sz w:val="24"/>
        </w:rPr>
        <w:t>-e</w:t>
      </w:r>
      <w:r>
        <w:rPr>
          <w:b/>
          <w:i/>
          <w:noProof/>
          <w:sz w:val="24"/>
        </w:rPr>
        <w:t xml:space="preserve"> </w:t>
      </w:r>
      <w:r>
        <w:rPr>
          <w:b/>
          <w:i/>
          <w:noProof/>
          <w:sz w:val="28"/>
        </w:rPr>
        <w:tab/>
      </w:r>
      <w:r w:rsidR="007909F9" w:rsidRPr="007909F9">
        <w:rPr>
          <w:b/>
          <w:i/>
          <w:noProof/>
          <w:sz w:val="28"/>
        </w:rPr>
        <w:t>S3-220</w:t>
      </w:r>
      <w:r w:rsidR="009879CC">
        <w:rPr>
          <w:b/>
          <w:i/>
          <w:noProof/>
          <w:sz w:val="28"/>
        </w:rPr>
        <w:t>332</w:t>
      </w:r>
      <w:ins w:id="0" w:author="Qualcomm-r1" w:date="2022-02-13T17:38:00Z">
        <w:r w:rsidR="009879CC">
          <w:rPr>
            <w:b/>
            <w:i/>
            <w:noProof/>
            <w:sz w:val="28"/>
          </w:rPr>
          <w:t>-r1</w:t>
        </w:r>
      </w:ins>
    </w:p>
    <w:p w14:paraId="7CB45193" w14:textId="779F3C08" w:rsidR="001E41F3" w:rsidRDefault="003E721A" w:rsidP="00880A55">
      <w:pPr>
        <w:pStyle w:val="CRCoverPage"/>
        <w:outlineLvl w:val="0"/>
        <w:rPr>
          <w:b/>
          <w:noProof/>
          <w:sz w:val="24"/>
        </w:rPr>
      </w:pPr>
      <w:r>
        <w:rPr>
          <w:b/>
          <w:noProof/>
          <w:sz w:val="24"/>
        </w:rPr>
        <w:t xml:space="preserve">e-meeting, </w:t>
      </w:r>
      <w:r w:rsidR="007A2965" w:rsidRPr="007A2965">
        <w:rPr>
          <w:b/>
          <w:noProof/>
          <w:sz w:val="24"/>
          <w:lang w:eastAsia="zh-CN"/>
        </w:rPr>
        <w:t>14 – 25</w:t>
      </w:r>
      <w:r w:rsidR="000E50C8" w:rsidRPr="000E50C8">
        <w:rPr>
          <w:b/>
          <w:noProof/>
          <w:sz w:val="24"/>
        </w:rPr>
        <w:t xml:space="preserve"> </w:t>
      </w:r>
      <w:r w:rsidR="00513910">
        <w:rPr>
          <w:b/>
          <w:noProof/>
          <w:sz w:val="24"/>
        </w:rPr>
        <w:t>February 2022</w:t>
      </w:r>
      <w:r w:rsidR="00A974FD">
        <w:rPr>
          <w:b/>
          <w:noProof/>
          <w:sz w:val="24"/>
        </w:rPr>
        <w:t xml:space="preserve">                                              </w:t>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0020BD" w:rsidR="001E41F3" w:rsidRPr="00410371" w:rsidRDefault="00A268B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EF9C51" w:rsidR="001E41F3" w:rsidRPr="00410371" w:rsidRDefault="00864E6B" w:rsidP="007909F9">
            <w:pPr>
              <w:pStyle w:val="CRCoverPage"/>
              <w:spacing w:after="0"/>
              <w:jc w:val="center"/>
              <w:rPr>
                <w:noProof/>
              </w:rPr>
            </w:pPr>
            <w:r>
              <w:rPr>
                <w:b/>
                <w:noProof/>
                <w:sz w:val="28"/>
              </w:rPr>
              <w:t>CRNUM</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F129AB" w:rsidR="001E41F3" w:rsidRPr="00410371" w:rsidRDefault="00C20402" w:rsidP="00513910">
            <w:pPr>
              <w:pStyle w:val="CRCoverPage"/>
              <w:spacing w:after="0"/>
              <w:jc w:val="right"/>
              <w:rPr>
                <w:noProof/>
                <w:sz w:val="28"/>
              </w:rPr>
            </w:pPr>
            <w:r>
              <w:rPr>
                <w:b/>
                <w:noProof/>
                <w:sz w:val="28"/>
              </w:rPr>
              <w:t>17.</w:t>
            </w:r>
            <w:r w:rsidR="00513910">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AD188" w:rsidR="00F25D98" w:rsidRDefault="00F43B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706B3E" w:rsidR="001E41F3" w:rsidRDefault="00864E6B" w:rsidP="002D138A">
            <w:pPr>
              <w:pStyle w:val="CRCoverPage"/>
              <w:spacing w:after="0"/>
              <w:ind w:left="100"/>
              <w:rPr>
                <w:noProof/>
              </w:rPr>
            </w:pPr>
            <w:r>
              <w:rPr>
                <w:lang w:eastAsia="zh-CN"/>
              </w:rPr>
              <w:t>EN resolution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D138A"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07236B" w:rsidR="001E41F3" w:rsidRDefault="00864E6B">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3A7925" w:rsidR="001E41F3" w:rsidRDefault="00513910">
            <w:pPr>
              <w:pStyle w:val="CRCoverPage"/>
              <w:spacing w:after="0"/>
              <w:ind w:left="100"/>
              <w:rPr>
                <w:noProof/>
              </w:rPr>
            </w:pPr>
            <w:r>
              <w:rPr>
                <w:noProof/>
              </w:rP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7AA2AA" w:rsidR="001E41F3" w:rsidRDefault="001C37DD" w:rsidP="002D138A">
            <w:pPr>
              <w:pStyle w:val="CRCoverPage"/>
              <w:spacing w:after="0"/>
              <w:rPr>
                <w:noProof/>
              </w:rPr>
            </w:pPr>
            <w:r>
              <w:t xml:space="preserve"> 202</w:t>
            </w:r>
            <w:r w:rsidR="00513910">
              <w:t>2</w:t>
            </w:r>
            <w:r>
              <w:t>-</w:t>
            </w:r>
            <w:r w:rsidR="002D138A">
              <w:t>0</w:t>
            </w:r>
            <w:r w:rsidR="00D85ADC">
              <w:t>2</w:t>
            </w:r>
            <w:r w:rsidR="00F43BFC">
              <w:t>-</w:t>
            </w:r>
            <w:r w:rsidR="00D85ADC">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7C71EE" w:rsidR="001E41F3" w:rsidRPr="00122BE2" w:rsidRDefault="005F603A" w:rsidP="00D24991">
            <w:pPr>
              <w:pStyle w:val="CRCoverPage"/>
              <w:spacing w:after="0"/>
              <w:ind w:left="100" w:right="-609"/>
              <w:rPr>
                <w:b/>
                <w:noProof/>
              </w:rPr>
            </w:pPr>
            <w:r>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46F645" w:rsidR="001E41F3" w:rsidRDefault="00A268B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823FE7" w:rsidR="00C8130C" w:rsidRDefault="000D2B59" w:rsidP="000D2B59">
            <w:pPr>
              <w:pStyle w:val="CRCoverPage"/>
              <w:spacing w:after="0"/>
              <w:rPr>
                <w:noProof/>
                <w:lang w:eastAsia="zh-CN"/>
              </w:rPr>
            </w:pPr>
            <w:r w:rsidRPr="000D2B59">
              <w:rPr>
                <w:noProof/>
                <w:lang w:eastAsia="zh-CN"/>
              </w:rPr>
              <w:t>It was agreed in SA3 #105-e that in AKMA, AAnF provides UE ID (SUPI or GPSI) to the AF (see [1]). When AKMA is used for 5G MBS and per-UE authorization is required, the MBSTF can check whether the UE is authorized to receive the MBS service based on the received UE ID from AAnF. The authorization information can be locally stored at the MBSTF or implicitly indicated by AAnF providing the UE ID and KAF to the MBSTF. It is proposed to clarify the UE authorization aspect when AKMA is used and delete the related EN.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B31EBC" w:rsidR="00F11B6B" w:rsidRDefault="00201B5E" w:rsidP="00935756">
            <w:pPr>
              <w:pStyle w:val="CRCoverPage"/>
              <w:spacing w:after="0"/>
              <w:ind w:left="100"/>
              <w:rPr>
                <w:noProof/>
              </w:rPr>
            </w:pPr>
            <w:r>
              <w:rPr>
                <w:noProof/>
                <w:lang w:eastAsia="zh-CN"/>
              </w:rPr>
              <w:t>Provide clarification for</w:t>
            </w:r>
            <w:r w:rsidR="004F6619">
              <w:rPr>
                <w:noProof/>
                <w:lang w:eastAsia="zh-CN"/>
              </w:rPr>
              <w:t xml:space="preserve"> the UE authorization </w:t>
            </w:r>
            <w:r>
              <w:rPr>
                <w:noProof/>
                <w:lang w:eastAsia="zh-CN"/>
              </w:rPr>
              <w:t>when AKMA is used and remove the related Editor’s Note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ECF7DD" w:rsidR="001E41F3" w:rsidRDefault="00946439" w:rsidP="002D138A">
            <w:pPr>
              <w:pStyle w:val="CRCoverPage"/>
              <w:spacing w:after="0"/>
              <w:ind w:left="100"/>
              <w:rPr>
                <w:noProof/>
              </w:rPr>
            </w:pPr>
            <w:r>
              <w:rPr>
                <w:noProof/>
                <w:lang w:eastAsia="zh-CN"/>
              </w:rPr>
              <w:t xml:space="preserve">Unlcear specification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A0FA9E" w:rsidR="001E41F3" w:rsidRDefault="009C7E81">
            <w:pPr>
              <w:pStyle w:val="CRCoverPage"/>
              <w:spacing w:after="0"/>
              <w:ind w:left="100"/>
              <w:rPr>
                <w:noProof/>
              </w:rPr>
            </w:pPr>
            <w:r>
              <w:rPr>
                <w:noProof/>
                <w:lang w:eastAsia="zh-CN"/>
              </w:rPr>
              <w:t>Annex W</w:t>
            </w:r>
            <w:r w:rsidR="00C20402">
              <w:rPr>
                <w:noProof/>
                <w:lang w:eastAsia="zh-CN"/>
              </w:rPr>
              <w:t>.</w:t>
            </w:r>
            <w:r>
              <w:rPr>
                <w:noProof/>
                <w:lang w:eastAsia="zh-CN"/>
              </w:rPr>
              <w:t>4.1.</w:t>
            </w:r>
            <w:r w:rsidR="00F06BED">
              <w:rPr>
                <w:noProof/>
                <w:lang w:eastAsia="zh-CN"/>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2" w:name="_Hlk70411886"/>
    </w:p>
    <w:p w14:paraId="344475A2" w14:textId="566B698C" w:rsidR="00F43BFC" w:rsidRDefault="00F43BFC" w:rsidP="00F43BFC">
      <w:pPr>
        <w:tabs>
          <w:tab w:val="left" w:pos="3495"/>
        </w:tabs>
        <w:rPr>
          <w:sz w:val="48"/>
          <w:szCs w:val="48"/>
        </w:rPr>
      </w:pPr>
      <w:r w:rsidRPr="00F43BFC">
        <w:rPr>
          <w:sz w:val="48"/>
          <w:szCs w:val="48"/>
        </w:rPr>
        <w:t xml:space="preserve">************ START OF </w:t>
      </w:r>
      <w:r w:rsidR="0021171E">
        <w:rPr>
          <w:sz w:val="48"/>
          <w:szCs w:val="48"/>
        </w:rPr>
        <w:t>1</w:t>
      </w:r>
      <w:r w:rsidR="0021171E" w:rsidRPr="0021171E">
        <w:rPr>
          <w:sz w:val="48"/>
          <w:szCs w:val="48"/>
          <w:vertAlign w:val="superscript"/>
        </w:rPr>
        <w:t>st</w:t>
      </w:r>
      <w:r w:rsidR="0021171E">
        <w:rPr>
          <w:sz w:val="48"/>
          <w:szCs w:val="48"/>
        </w:rPr>
        <w:t xml:space="preserve"> CHANGE*******</w:t>
      </w:r>
    </w:p>
    <w:bookmarkEnd w:id="2"/>
    <w:p w14:paraId="06975C25" w14:textId="2D97FBC6" w:rsidR="00F44ABC" w:rsidRDefault="00D220ED" w:rsidP="00F44ABC">
      <w:pPr>
        <w:pStyle w:val="Heading4"/>
        <w:rPr>
          <w:lang w:eastAsia="zh-CN"/>
        </w:rPr>
      </w:pPr>
      <w:r>
        <w:rPr>
          <w:lang w:eastAsia="zh-CN"/>
        </w:rPr>
        <w:t>W</w:t>
      </w:r>
      <w:r w:rsidR="00F44ABC">
        <w:rPr>
          <w:lang w:eastAsia="zh-CN"/>
        </w:rPr>
        <w:t>.4.1.</w:t>
      </w:r>
      <w:r>
        <w:rPr>
          <w:lang w:eastAsia="zh-CN"/>
        </w:rPr>
        <w:t>3</w:t>
      </w:r>
      <w:r w:rsidR="00F44ABC">
        <w:rPr>
          <w:lang w:eastAsia="zh-CN"/>
        </w:rPr>
        <w:tab/>
        <w:t>User-plane procedure</w:t>
      </w:r>
    </w:p>
    <w:p w14:paraId="77B6B3E8" w14:textId="77777777" w:rsidR="00F44ABC" w:rsidRDefault="00F44ABC" w:rsidP="00F44ABC">
      <w:pPr>
        <w:rPr>
          <w:lang w:eastAsia="zh-CN"/>
        </w:rPr>
      </w:pPr>
      <w:r>
        <w:rPr>
          <w:lang w:eastAsia="zh-CN"/>
        </w:rPr>
        <w:t>The UE registers to the MBS service and receives the MBS traffic as specified in TS 33.246 [</w:t>
      </w:r>
      <w:r w:rsidRPr="00B90F39">
        <w:rPr>
          <w:highlight w:val="yellow"/>
          <w:lang w:eastAsia="zh-CN"/>
        </w:rPr>
        <w:t>xx</w:t>
      </w:r>
      <w:r>
        <w:rPr>
          <w:lang w:eastAsia="zh-CN"/>
        </w:rPr>
        <w:t xml:space="preserve">] with the following changes. </w:t>
      </w:r>
    </w:p>
    <w:p w14:paraId="3720BB86" w14:textId="77777777" w:rsidR="00F44ABC" w:rsidRDefault="00F44ABC" w:rsidP="00F44ABC">
      <w:pPr>
        <w:pStyle w:val="ListParagraph"/>
        <w:numPr>
          <w:ilvl w:val="0"/>
          <w:numId w:val="2"/>
        </w:numPr>
        <w:overflowPunct/>
        <w:autoSpaceDE/>
        <w:autoSpaceDN/>
        <w:adjustRightInd/>
        <w:contextualSpacing/>
        <w:textAlignment w:val="auto"/>
        <w:rPr>
          <w:lang w:eastAsia="zh-CN"/>
        </w:rPr>
      </w:pPr>
      <w:r>
        <w:rPr>
          <w:lang w:eastAsia="zh-CN"/>
        </w:rPr>
        <w:t>MBSTF takes the role of the BM-SC in TS 33.246 [</w:t>
      </w:r>
      <w:r w:rsidRPr="00B90F39">
        <w:rPr>
          <w:highlight w:val="yellow"/>
          <w:lang w:eastAsia="zh-CN"/>
        </w:rPr>
        <w:t>xx</w:t>
      </w:r>
      <w:r>
        <w:rPr>
          <w:lang w:eastAsia="zh-CN"/>
        </w:rPr>
        <w:t>].</w:t>
      </w:r>
    </w:p>
    <w:p w14:paraId="7DC6E169" w14:textId="77777777" w:rsidR="00F44ABC" w:rsidRDefault="00F44ABC" w:rsidP="00F44ABC">
      <w:pPr>
        <w:pStyle w:val="ListParagraph"/>
        <w:numPr>
          <w:ilvl w:val="0"/>
          <w:numId w:val="2"/>
        </w:numPr>
        <w:overflowPunct/>
        <w:autoSpaceDE/>
        <w:autoSpaceDN/>
        <w:adjustRightInd/>
        <w:contextualSpacing/>
        <w:textAlignment w:val="auto"/>
        <w:rPr>
          <w:ins w:id="3" w:author="Qualcomm-SL" w:date="2022-01-29T22:44:00Z"/>
          <w:lang w:eastAsia="zh-CN"/>
        </w:rPr>
      </w:pPr>
      <w:r w:rsidRPr="00C82826">
        <w:rPr>
          <w:lang w:eastAsia="zh-CN"/>
        </w:rPr>
        <w:t xml:space="preserve">The UE </w:t>
      </w:r>
      <w:r>
        <w:rPr>
          <w:lang w:eastAsia="zh-CN"/>
        </w:rPr>
        <w:t>authenticates to the</w:t>
      </w:r>
      <w:r w:rsidRPr="00C82826">
        <w:rPr>
          <w:lang w:eastAsia="zh-CN"/>
        </w:rPr>
        <w:t xml:space="preserve"> MBSTF based on </w:t>
      </w:r>
      <w:r>
        <w:rPr>
          <w:lang w:eastAsia="zh-CN"/>
        </w:rPr>
        <w:t xml:space="preserve">the </w:t>
      </w:r>
      <w:r w:rsidRPr="00C82826">
        <w:rPr>
          <w:lang w:eastAsia="zh-CN"/>
        </w:rPr>
        <w:t xml:space="preserve">GBA </w:t>
      </w:r>
      <w:r>
        <w:rPr>
          <w:lang w:eastAsia="zh-CN"/>
        </w:rPr>
        <w:t>as in</w:t>
      </w:r>
      <w:r w:rsidRPr="00C82826">
        <w:rPr>
          <w:lang w:eastAsia="zh-CN"/>
        </w:rPr>
        <w:t xml:space="preserve"> MBMS </w:t>
      </w:r>
      <w:r>
        <w:rPr>
          <w:lang w:eastAsia="zh-CN"/>
        </w:rPr>
        <w:t>security (see TS 33.246 [</w:t>
      </w:r>
      <w:r w:rsidRPr="00B90F39">
        <w:rPr>
          <w:highlight w:val="yellow"/>
          <w:lang w:eastAsia="zh-CN"/>
        </w:rPr>
        <w:t>xx</w:t>
      </w:r>
      <w:r>
        <w:rPr>
          <w:lang w:eastAsia="zh-CN"/>
        </w:rPr>
        <w:t>])</w:t>
      </w:r>
      <w:r w:rsidRPr="00C82826">
        <w:rPr>
          <w:lang w:eastAsia="zh-CN"/>
        </w:rPr>
        <w:t xml:space="preserve"> or </w:t>
      </w:r>
      <w:r>
        <w:rPr>
          <w:lang w:eastAsia="zh-CN"/>
        </w:rPr>
        <w:t xml:space="preserve">based on the </w:t>
      </w:r>
      <w:r w:rsidRPr="00C82826">
        <w:rPr>
          <w:lang w:eastAsia="zh-CN"/>
        </w:rPr>
        <w:t>AKMA</w:t>
      </w:r>
      <w:r>
        <w:rPr>
          <w:lang w:eastAsia="zh-CN"/>
        </w:rPr>
        <w:t xml:space="preserve"> (see TS 33.535</w:t>
      </w:r>
      <w:r w:rsidRPr="00C82826">
        <w:rPr>
          <w:lang w:eastAsia="zh-CN"/>
        </w:rPr>
        <w:t xml:space="preserve"> [</w:t>
      </w:r>
      <w:proofErr w:type="spellStart"/>
      <w:r w:rsidRPr="002A1093">
        <w:rPr>
          <w:highlight w:val="yellow"/>
          <w:lang w:eastAsia="zh-CN"/>
        </w:rPr>
        <w:t>zz</w:t>
      </w:r>
      <w:proofErr w:type="spellEnd"/>
      <w:r w:rsidRPr="00C82826">
        <w:rPr>
          <w:lang w:eastAsia="zh-CN"/>
        </w:rPr>
        <w:t>]</w:t>
      </w:r>
      <w:r>
        <w:rPr>
          <w:lang w:eastAsia="zh-CN"/>
        </w:rPr>
        <w:t>)</w:t>
      </w:r>
      <w:r w:rsidRPr="00C82826">
        <w:rPr>
          <w:lang w:eastAsia="zh-CN"/>
        </w:rPr>
        <w:t xml:space="preserve">. </w:t>
      </w:r>
      <w:r>
        <w:rPr>
          <w:lang w:eastAsia="zh-CN"/>
        </w:rPr>
        <w:t>When the AKMA is used, the MRK is derived from the K</w:t>
      </w:r>
      <w:r w:rsidRPr="00584977">
        <w:rPr>
          <w:vertAlign w:val="subscript"/>
          <w:lang w:eastAsia="zh-CN"/>
        </w:rPr>
        <w:t>AF</w:t>
      </w:r>
      <w:r>
        <w:rPr>
          <w:lang w:eastAsia="zh-CN"/>
        </w:rPr>
        <w:t xml:space="preserve"> as specified in Annex F of TS 33.246 [</w:t>
      </w:r>
      <w:r w:rsidRPr="00B90F39">
        <w:rPr>
          <w:highlight w:val="yellow"/>
          <w:lang w:eastAsia="zh-CN"/>
        </w:rPr>
        <w:t>xx</w:t>
      </w:r>
      <w:r>
        <w:rPr>
          <w:lang w:eastAsia="zh-CN"/>
        </w:rPr>
        <w:t xml:space="preserve">] by replacing the </w:t>
      </w:r>
      <w:proofErr w:type="spellStart"/>
      <w:r>
        <w:rPr>
          <w:lang w:eastAsia="zh-CN"/>
        </w:rPr>
        <w:t>Ks_NAF</w:t>
      </w:r>
      <w:proofErr w:type="spellEnd"/>
      <w:r>
        <w:rPr>
          <w:lang w:eastAsia="zh-CN"/>
        </w:rPr>
        <w:t xml:space="preserve"> for the GBA_ME run with K</w:t>
      </w:r>
      <w:r w:rsidRPr="00584977">
        <w:rPr>
          <w:vertAlign w:val="subscript"/>
          <w:lang w:eastAsia="zh-CN"/>
        </w:rPr>
        <w:t>AF</w:t>
      </w:r>
      <w:r>
        <w:rPr>
          <w:lang w:eastAsia="zh-CN"/>
        </w:rPr>
        <w:t>. Furthermore, when the AKMA is used, the MUK is set to K</w:t>
      </w:r>
      <w:r w:rsidRPr="00763748">
        <w:rPr>
          <w:vertAlign w:val="subscript"/>
          <w:lang w:eastAsia="zh-CN"/>
        </w:rPr>
        <w:t>A</w:t>
      </w:r>
      <w:r>
        <w:rPr>
          <w:vertAlign w:val="subscript"/>
          <w:lang w:eastAsia="zh-CN"/>
        </w:rPr>
        <w:t>F</w:t>
      </w:r>
      <w:r>
        <w:rPr>
          <w:lang w:eastAsia="zh-CN"/>
        </w:rPr>
        <w:t>.</w:t>
      </w:r>
    </w:p>
    <w:p w14:paraId="51C28243" w14:textId="77777777" w:rsidR="00F44ABC" w:rsidRDefault="00F44ABC" w:rsidP="00F44ABC">
      <w:pPr>
        <w:pStyle w:val="ListParagraph"/>
        <w:numPr>
          <w:ilvl w:val="0"/>
          <w:numId w:val="2"/>
        </w:numPr>
        <w:overflowPunct/>
        <w:autoSpaceDE/>
        <w:autoSpaceDN/>
        <w:adjustRightInd/>
        <w:contextualSpacing/>
        <w:textAlignment w:val="auto"/>
        <w:rPr>
          <w:lang w:eastAsia="zh-CN"/>
        </w:rPr>
      </w:pPr>
      <w:ins w:id="4" w:author="Qualcomm-SL" w:date="2022-01-29T22:44:00Z">
        <w:r>
          <w:rPr>
            <w:lang w:eastAsia="zh-CN"/>
          </w:rPr>
          <w:t>When AKMA is used</w:t>
        </w:r>
      </w:ins>
      <w:ins w:id="5" w:author="Qualcomm-SL" w:date="2022-02-04T12:36:00Z">
        <w:r>
          <w:rPr>
            <w:lang w:eastAsia="zh-CN"/>
          </w:rPr>
          <w:t xml:space="preserve"> and per-UE authorization is required</w:t>
        </w:r>
      </w:ins>
      <w:ins w:id="6" w:author="Qualcomm-SL" w:date="2022-01-29T22:44:00Z">
        <w:r>
          <w:rPr>
            <w:lang w:eastAsia="zh-CN"/>
          </w:rPr>
          <w:t xml:space="preserve">, </w:t>
        </w:r>
      </w:ins>
      <w:ins w:id="7" w:author="Qualcomm-SL" w:date="2022-02-04T12:35:00Z">
        <w:r>
          <w:rPr>
            <w:lang w:eastAsia="zh-CN"/>
          </w:rPr>
          <w:t xml:space="preserve">the </w:t>
        </w:r>
      </w:ins>
      <w:ins w:id="8" w:author="Qualcomm-SL" w:date="2022-01-29T22:45:00Z">
        <w:r>
          <w:rPr>
            <w:lang w:eastAsia="zh-CN"/>
          </w:rPr>
          <w:t xml:space="preserve">UE ID </w:t>
        </w:r>
      </w:ins>
      <w:ins w:id="9" w:author="Qualcomm-SL" w:date="2022-02-04T12:35:00Z">
        <w:r>
          <w:rPr>
            <w:lang w:eastAsia="zh-CN"/>
          </w:rPr>
          <w:t xml:space="preserve">provided </w:t>
        </w:r>
      </w:ins>
      <w:ins w:id="10" w:author="Qualcomm-SL" w:date="2022-02-04T12:37:00Z">
        <w:r>
          <w:rPr>
            <w:lang w:eastAsia="zh-CN"/>
          </w:rPr>
          <w:t xml:space="preserve">to the MBSTF </w:t>
        </w:r>
      </w:ins>
      <w:ins w:id="11" w:author="Qualcomm-SL" w:date="2022-02-04T12:35:00Z">
        <w:r>
          <w:rPr>
            <w:lang w:eastAsia="zh-CN"/>
          </w:rPr>
          <w:t xml:space="preserve">by the </w:t>
        </w:r>
        <w:proofErr w:type="spellStart"/>
        <w:r>
          <w:rPr>
            <w:lang w:eastAsia="zh-CN"/>
          </w:rPr>
          <w:t>AAnF</w:t>
        </w:r>
      </w:ins>
      <w:proofErr w:type="spellEnd"/>
      <w:ins w:id="12" w:author="Qualcomm-SL" w:date="2022-01-29T22:45:00Z">
        <w:r>
          <w:rPr>
            <w:lang w:eastAsia="zh-CN"/>
          </w:rPr>
          <w:t xml:space="preserve"> </w:t>
        </w:r>
      </w:ins>
      <w:ins w:id="13" w:author="Qualcomm-SL" w:date="2022-02-04T12:35:00Z">
        <w:r>
          <w:rPr>
            <w:lang w:eastAsia="zh-CN"/>
          </w:rPr>
          <w:t xml:space="preserve">shall be used </w:t>
        </w:r>
      </w:ins>
      <w:ins w:id="14" w:author="Qualcomm-SL" w:date="2022-01-29T22:45:00Z">
        <w:r>
          <w:rPr>
            <w:lang w:eastAsia="zh-CN"/>
          </w:rPr>
          <w:t xml:space="preserve">for authorization of </w:t>
        </w:r>
      </w:ins>
      <w:ins w:id="15" w:author="Qualcomm-SL" w:date="2022-01-29T22:46:00Z">
        <w:r>
          <w:rPr>
            <w:lang w:eastAsia="zh-CN"/>
          </w:rPr>
          <w:t>MBS service to the UE.</w:t>
        </w:r>
      </w:ins>
    </w:p>
    <w:p w14:paraId="2E0C2DC4" w14:textId="77777777" w:rsidR="00F44ABC" w:rsidRDefault="00F44ABC" w:rsidP="00F44ABC">
      <w:pPr>
        <w:pStyle w:val="EditorsNote"/>
        <w:rPr>
          <w:lang w:eastAsia="zh-CN"/>
        </w:rPr>
      </w:pPr>
      <w:del w:id="16" w:author="Qualcomm-SL" w:date="2022-01-28T16:09:00Z">
        <w:r w:rsidRPr="00584977" w:rsidDel="00DC5E79">
          <w:rPr>
            <w:lang w:eastAsia="zh-CN"/>
          </w:rPr>
          <w:delText>Editor’s Note: When the AKMA is used, how the MBSTF obtains the authorization information is FFS.</w:delText>
        </w:r>
      </w:del>
    </w:p>
    <w:p w14:paraId="23732CB3" w14:textId="6F3CB276" w:rsidR="009C7E81" w:rsidRDefault="009C7E81" w:rsidP="009C7E81">
      <w:pPr>
        <w:pStyle w:val="EditorsNote"/>
        <w:rPr>
          <w:lang w:eastAsia="zh-CN"/>
        </w:rPr>
      </w:pPr>
    </w:p>
    <w:p w14:paraId="67732ED1" w14:textId="1F88683E" w:rsidR="0021171E" w:rsidRPr="00F43BFC" w:rsidRDefault="0021171E" w:rsidP="00F43BFC">
      <w:pPr>
        <w:tabs>
          <w:tab w:val="left" w:pos="3495"/>
        </w:tabs>
        <w:rPr>
          <w:sz w:val="48"/>
          <w:szCs w:val="48"/>
        </w:rPr>
      </w:pPr>
      <w:r w:rsidRPr="00F43BFC">
        <w:rPr>
          <w:sz w:val="48"/>
          <w:szCs w:val="48"/>
        </w:rPr>
        <w:t xml:space="preserve">************ END OF </w:t>
      </w:r>
      <w:r w:rsidR="009C7E81">
        <w:rPr>
          <w:sz w:val="48"/>
          <w:szCs w:val="48"/>
        </w:rPr>
        <w:t>1</w:t>
      </w:r>
      <w:r w:rsidR="009C7E81">
        <w:rPr>
          <w:sz w:val="48"/>
          <w:szCs w:val="48"/>
          <w:vertAlign w:val="superscript"/>
        </w:rPr>
        <w:t>st</w:t>
      </w:r>
      <w:r>
        <w:rPr>
          <w:sz w:val="48"/>
          <w:szCs w:val="48"/>
        </w:rPr>
        <w:t xml:space="preserve"> </w:t>
      </w:r>
      <w:r w:rsidRPr="00F43BFC">
        <w:rPr>
          <w:sz w:val="48"/>
          <w:szCs w:val="48"/>
        </w:rPr>
        <w:t>CHANGE********</w:t>
      </w:r>
    </w:p>
    <w:sectPr w:rsidR="0021171E" w:rsidRPr="00F43BF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EE0B" w14:textId="77777777" w:rsidR="00902953" w:rsidRDefault="00902953">
      <w:r>
        <w:separator/>
      </w:r>
    </w:p>
  </w:endnote>
  <w:endnote w:type="continuationSeparator" w:id="0">
    <w:p w14:paraId="6C343862" w14:textId="77777777" w:rsidR="00902953" w:rsidRDefault="0090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378D" w14:textId="77777777" w:rsidR="00B37D4B" w:rsidRDefault="00B37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31F0" w14:textId="77777777" w:rsidR="00B37D4B" w:rsidRDefault="00B37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0267" w14:textId="77777777" w:rsidR="00B37D4B" w:rsidRDefault="00B3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24EE" w14:textId="77777777" w:rsidR="00902953" w:rsidRDefault="00902953">
      <w:r>
        <w:separator/>
      </w:r>
    </w:p>
  </w:footnote>
  <w:footnote w:type="continuationSeparator" w:id="0">
    <w:p w14:paraId="48399BDD" w14:textId="77777777" w:rsidR="00902953" w:rsidRDefault="00902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3CBF" w14:textId="77777777" w:rsidR="00B37D4B" w:rsidRDefault="00B37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9D4F" w14:textId="77777777" w:rsidR="00B37D4B" w:rsidRDefault="00B37D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F5D86" w:rsidRDefault="000F5D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F5D86" w:rsidRDefault="000F5D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F5D86" w:rsidRDefault="000F5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2711B"/>
    <w:multiLevelType w:val="hybridMultilevel"/>
    <w:tmpl w:val="3424A452"/>
    <w:lvl w:ilvl="0" w:tplc="338A96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r1">
    <w15:presenceInfo w15:providerId="None" w15:userId="Qualcomm-r1"/>
  </w15:person>
  <w15:person w15:author="Qualcomm-SL">
    <w15:presenceInfo w15:providerId="None" w15:userId="Qualcomm-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B"/>
    <w:rsid w:val="00022E4A"/>
    <w:rsid w:val="000440EF"/>
    <w:rsid w:val="00083BD0"/>
    <w:rsid w:val="000A6394"/>
    <w:rsid w:val="000B7FED"/>
    <w:rsid w:val="000C038A"/>
    <w:rsid w:val="000C6598"/>
    <w:rsid w:val="000D2B59"/>
    <w:rsid w:val="000D44B3"/>
    <w:rsid w:val="000D7085"/>
    <w:rsid w:val="000E0022"/>
    <w:rsid w:val="000E014D"/>
    <w:rsid w:val="000E50C8"/>
    <w:rsid w:val="000F5D86"/>
    <w:rsid w:val="00115BC7"/>
    <w:rsid w:val="00122BE2"/>
    <w:rsid w:val="00145D43"/>
    <w:rsid w:val="00155719"/>
    <w:rsid w:val="00170FCD"/>
    <w:rsid w:val="00175903"/>
    <w:rsid w:val="00175C56"/>
    <w:rsid w:val="00192C46"/>
    <w:rsid w:val="001A08B3"/>
    <w:rsid w:val="001A4CC9"/>
    <w:rsid w:val="001A7B60"/>
    <w:rsid w:val="001B52F0"/>
    <w:rsid w:val="001B7A65"/>
    <w:rsid w:val="001C37DD"/>
    <w:rsid w:val="001E41F3"/>
    <w:rsid w:val="00201B5E"/>
    <w:rsid w:val="0021171E"/>
    <w:rsid w:val="00217163"/>
    <w:rsid w:val="00217D2B"/>
    <w:rsid w:val="00235495"/>
    <w:rsid w:val="00240026"/>
    <w:rsid w:val="00256D5F"/>
    <w:rsid w:val="0026004D"/>
    <w:rsid w:val="002640DD"/>
    <w:rsid w:val="00275D12"/>
    <w:rsid w:val="00282BC5"/>
    <w:rsid w:val="00284FEB"/>
    <w:rsid w:val="002860C4"/>
    <w:rsid w:val="0029725A"/>
    <w:rsid w:val="002B5741"/>
    <w:rsid w:val="002D138A"/>
    <w:rsid w:val="002D4AFF"/>
    <w:rsid w:val="002E472E"/>
    <w:rsid w:val="00304F8C"/>
    <w:rsid w:val="00305409"/>
    <w:rsid w:val="0034108E"/>
    <w:rsid w:val="003433AA"/>
    <w:rsid w:val="00354E1F"/>
    <w:rsid w:val="003609EF"/>
    <w:rsid w:val="0036231A"/>
    <w:rsid w:val="00374DD4"/>
    <w:rsid w:val="003B34E2"/>
    <w:rsid w:val="003D6BD2"/>
    <w:rsid w:val="003E1A36"/>
    <w:rsid w:val="003E721A"/>
    <w:rsid w:val="003F6683"/>
    <w:rsid w:val="00410371"/>
    <w:rsid w:val="004242F1"/>
    <w:rsid w:val="00444363"/>
    <w:rsid w:val="00464917"/>
    <w:rsid w:val="004714D0"/>
    <w:rsid w:val="00493E2A"/>
    <w:rsid w:val="004A52C6"/>
    <w:rsid w:val="004A5C53"/>
    <w:rsid w:val="004B75B7"/>
    <w:rsid w:val="004D52C5"/>
    <w:rsid w:val="004F6619"/>
    <w:rsid w:val="005009D9"/>
    <w:rsid w:val="00513910"/>
    <w:rsid w:val="0051580D"/>
    <w:rsid w:val="0053459D"/>
    <w:rsid w:val="005470A1"/>
    <w:rsid w:val="00547111"/>
    <w:rsid w:val="00566892"/>
    <w:rsid w:val="00573613"/>
    <w:rsid w:val="00577F88"/>
    <w:rsid w:val="00592D74"/>
    <w:rsid w:val="005E2C44"/>
    <w:rsid w:val="005F603A"/>
    <w:rsid w:val="005F635E"/>
    <w:rsid w:val="00604720"/>
    <w:rsid w:val="006164DC"/>
    <w:rsid w:val="00621188"/>
    <w:rsid w:val="006257ED"/>
    <w:rsid w:val="0064672B"/>
    <w:rsid w:val="00665C47"/>
    <w:rsid w:val="00695808"/>
    <w:rsid w:val="006B46FB"/>
    <w:rsid w:val="006C38AA"/>
    <w:rsid w:val="006E21FB"/>
    <w:rsid w:val="007203A2"/>
    <w:rsid w:val="00735EB5"/>
    <w:rsid w:val="007909F9"/>
    <w:rsid w:val="00792342"/>
    <w:rsid w:val="007977A8"/>
    <w:rsid w:val="007A2965"/>
    <w:rsid w:val="007B512A"/>
    <w:rsid w:val="007C2097"/>
    <w:rsid w:val="007D6A07"/>
    <w:rsid w:val="007F6340"/>
    <w:rsid w:val="007F6D8D"/>
    <w:rsid w:val="007F716F"/>
    <w:rsid w:val="007F7259"/>
    <w:rsid w:val="008040A8"/>
    <w:rsid w:val="008279FA"/>
    <w:rsid w:val="00834D64"/>
    <w:rsid w:val="008626E7"/>
    <w:rsid w:val="00864E6B"/>
    <w:rsid w:val="00870EE7"/>
    <w:rsid w:val="00876087"/>
    <w:rsid w:val="00880A55"/>
    <w:rsid w:val="00883FAE"/>
    <w:rsid w:val="008863B9"/>
    <w:rsid w:val="008A45A6"/>
    <w:rsid w:val="008B0DC0"/>
    <w:rsid w:val="008B0F3A"/>
    <w:rsid w:val="008B31C8"/>
    <w:rsid w:val="008B7764"/>
    <w:rsid w:val="008C0CD4"/>
    <w:rsid w:val="008D39FE"/>
    <w:rsid w:val="008F3789"/>
    <w:rsid w:val="008F686C"/>
    <w:rsid w:val="008F7D4F"/>
    <w:rsid w:val="00902953"/>
    <w:rsid w:val="009069B9"/>
    <w:rsid w:val="009148DE"/>
    <w:rsid w:val="00935756"/>
    <w:rsid w:val="00941E30"/>
    <w:rsid w:val="00946439"/>
    <w:rsid w:val="00950BD7"/>
    <w:rsid w:val="009777D9"/>
    <w:rsid w:val="009879CC"/>
    <w:rsid w:val="00991B88"/>
    <w:rsid w:val="009A21D8"/>
    <w:rsid w:val="009A5753"/>
    <w:rsid w:val="009A579D"/>
    <w:rsid w:val="009C72B4"/>
    <w:rsid w:val="009C7E81"/>
    <w:rsid w:val="009D20EE"/>
    <w:rsid w:val="009E3297"/>
    <w:rsid w:val="009F41C2"/>
    <w:rsid w:val="009F734F"/>
    <w:rsid w:val="00A048AC"/>
    <w:rsid w:val="00A1069F"/>
    <w:rsid w:val="00A12815"/>
    <w:rsid w:val="00A246B6"/>
    <w:rsid w:val="00A268B6"/>
    <w:rsid w:val="00A461EE"/>
    <w:rsid w:val="00A47E70"/>
    <w:rsid w:val="00A50CF0"/>
    <w:rsid w:val="00A74E7B"/>
    <w:rsid w:val="00A7671C"/>
    <w:rsid w:val="00A92810"/>
    <w:rsid w:val="00A974FD"/>
    <w:rsid w:val="00AA2CBC"/>
    <w:rsid w:val="00AC5820"/>
    <w:rsid w:val="00AD1CD8"/>
    <w:rsid w:val="00AD21AD"/>
    <w:rsid w:val="00AF0E2D"/>
    <w:rsid w:val="00B13F88"/>
    <w:rsid w:val="00B1557B"/>
    <w:rsid w:val="00B1644F"/>
    <w:rsid w:val="00B25314"/>
    <w:rsid w:val="00B258BB"/>
    <w:rsid w:val="00B37D4B"/>
    <w:rsid w:val="00B65C83"/>
    <w:rsid w:val="00B67B97"/>
    <w:rsid w:val="00B9479E"/>
    <w:rsid w:val="00B968C8"/>
    <w:rsid w:val="00BA3421"/>
    <w:rsid w:val="00BA3EC5"/>
    <w:rsid w:val="00BA51D9"/>
    <w:rsid w:val="00BB483D"/>
    <w:rsid w:val="00BB5DFC"/>
    <w:rsid w:val="00BD279D"/>
    <w:rsid w:val="00BD6BB8"/>
    <w:rsid w:val="00C030FC"/>
    <w:rsid w:val="00C11E47"/>
    <w:rsid w:val="00C12D8A"/>
    <w:rsid w:val="00C20402"/>
    <w:rsid w:val="00C41B8C"/>
    <w:rsid w:val="00C66BA2"/>
    <w:rsid w:val="00C8130C"/>
    <w:rsid w:val="00C81F16"/>
    <w:rsid w:val="00C95985"/>
    <w:rsid w:val="00CA2026"/>
    <w:rsid w:val="00CC5026"/>
    <w:rsid w:val="00CC68D0"/>
    <w:rsid w:val="00CD6974"/>
    <w:rsid w:val="00CE10C9"/>
    <w:rsid w:val="00CF5C18"/>
    <w:rsid w:val="00D03F9A"/>
    <w:rsid w:val="00D06D51"/>
    <w:rsid w:val="00D1144A"/>
    <w:rsid w:val="00D2202F"/>
    <w:rsid w:val="00D220ED"/>
    <w:rsid w:val="00D24991"/>
    <w:rsid w:val="00D50255"/>
    <w:rsid w:val="00D66520"/>
    <w:rsid w:val="00D76CFE"/>
    <w:rsid w:val="00D85ADC"/>
    <w:rsid w:val="00DC49C5"/>
    <w:rsid w:val="00DD6123"/>
    <w:rsid w:val="00DE34CF"/>
    <w:rsid w:val="00E03A78"/>
    <w:rsid w:val="00E13F3D"/>
    <w:rsid w:val="00E34898"/>
    <w:rsid w:val="00E35D49"/>
    <w:rsid w:val="00E87E60"/>
    <w:rsid w:val="00EB09B7"/>
    <w:rsid w:val="00EB41E2"/>
    <w:rsid w:val="00EE7D7C"/>
    <w:rsid w:val="00EF400A"/>
    <w:rsid w:val="00EF67E0"/>
    <w:rsid w:val="00F06BED"/>
    <w:rsid w:val="00F11B6B"/>
    <w:rsid w:val="00F25D98"/>
    <w:rsid w:val="00F300FB"/>
    <w:rsid w:val="00F43BFC"/>
    <w:rsid w:val="00F44ABC"/>
    <w:rsid w:val="00F5041F"/>
    <w:rsid w:val="00FB6386"/>
    <w:rsid w:val="00FC2C80"/>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paragraph" w:styleId="Revision">
    <w:name w:val="Revision"/>
    <w:hidden/>
    <w:uiPriority w:val="99"/>
    <w:semiHidden/>
    <w:rsid w:val="009879CC"/>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F44ABC"/>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F44ABC"/>
    <w:rPr>
      <w:rFonts w:ascii="Times New Roman" w:eastAsia="Malgun Gothic" w:hAnsi="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5AIRPNAIUNRU-931754773-1642</_dlc_DocId>
    <HideFromDelve xmlns="71c5aaf6-e6ce-465b-b873-5148d2a4c105">false</HideFromDelve>
    <_dlc_DocIdUrl xmlns="71c5aaf6-e6ce-465b-b873-5148d2a4c105">
      <Url>https://nokia.sharepoint.com/sites/c5g/security/_layouts/15/DocIdRedir.aspx?ID=5AIRPNAIUNRU-931754773-1642</Url>
      <Description>5AIRPNAIUNRU-931754773-1642</Description>
    </_dlc_DocIdUrl>
    <Information xmlns="3b34c8f0-1ef5-4d1e-bb66-517ce7fe7356" xsi:nil="tru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2.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3.xml><?xml version="1.0" encoding="utf-8"?>
<ds:datastoreItem xmlns:ds="http://schemas.openxmlformats.org/officeDocument/2006/customXml" ds:itemID="{10713DE1-CCBF-4901-8F05-2951E32D1252}">
  <ds:schemaRefs>
    <ds:schemaRef ds:uri="http://schemas.openxmlformats.org/officeDocument/2006/bibliography"/>
  </ds:schemaRefs>
</ds:datastoreItem>
</file>

<file path=customXml/itemProps4.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40DECB-194B-4B54-9F96-B40C9650877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C5A3C07B-1274-4C94-A886-CD10177668F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Pages>
  <Words>488</Words>
  <Characters>2783</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Qualcomm-r1</cp:lastModifiedBy>
  <cp:revision>13</cp:revision>
  <cp:lastPrinted>1900-01-01T08:00:00Z</cp:lastPrinted>
  <dcterms:created xsi:type="dcterms:W3CDTF">2022-02-14T01:37:00Z</dcterms:created>
  <dcterms:modified xsi:type="dcterms:W3CDTF">2022-02-14T01:46:00Z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(3)aKA3jSKq+AlS9Fk5SnsTnIAyjOn9u1OR3GAeTYW1orPqJG0PA+bilE6qLFDE2RycH3IEZ4P8
5luTvF1O+hxKktcGOIEUfZaksmdzTmV9TsWF0L7vvDJjcDwKCZpjI9LBFuBBjG+WV60dDO/1
0fJ77CrfWvSby56pctsot592rbpiJ8A1nFzDd8NDtlotBC7cDi/mQH0pRRVtyih1KspkctYh
dK0li0qxkH7nQ6RLzJ</vt:lpwstr>
  </property>
  <property fmtid="{D5CDD505-2E9C-101B-9397-08002B2CF9AE}" pid="24" name="_2015_ms_pID_7253431">
    <vt:lpwstr>FC6RgV2/JCF7l5Ij/dK54ogp0llUPiZJy6xuwVRk0PM3aP5ujOCHpH
bXA/cL0XJ7Iqdo/OhUiLDz8APGz/ys0AQQ722aSkzqsIIlWFc0sqLB3yEh9JeZZSt+hFlH1h
emgIO8cT9OgBRF+271sJ7aohWI08SFYcNG2wdzRJxgkJWu6CHW7AdFmXtHbOQiZ3Sfb3o8cW
zDXNXD/oBFz+P7L058Bl0VBo2FumZYhKP6nx</vt:lpwstr>
  </property>
  <property fmtid="{D5CDD505-2E9C-101B-9397-08002B2CF9AE}" pid="25" name="_2015_ms_pID_7253432">
    <vt:lpwstr>Vfph8LlScmmE8xqw0eishys=</vt:lpwstr>
  </property>
</Properties>
</file>