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2727" w14:textId="454312F8" w:rsidR="00E36634" w:rsidRPr="00534B07" w:rsidRDefault="00E36634" w:rsidP="00E36634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  <w:t>S3-</w:t>
      </w:r>
      <w:r>
        <w:rPr>
          <w:rFonts w:ascii="Arial" w:eastAsia="Times New Roman" w:hAnsi="Arial"/>
          <w:b/>
          <w:i/>
          <w:noProof/>
          <w:sz w:val="28"/>
        </w:rPr>
        <w:t>220331</w:t>
      </w:r>
      <w:ins w:id="0" w:author="mi" w:date="2022-02-17T18:50:00Z">
        <w:r w:rsidR="005E6759">
          <w:rPr>
            <w:rFonts w:ascii="Arial" w:eastAsia="Times New Roman" w:hAnsi="Arial"/>
            <w:b/>
            <w:i/>
            <w:noProof/>
            <w:sz w:val="28"/>
          </w:rPr>
          <w:t>-r1</w:t>
        </w:r>
      </w:ins>
    </w:p>
    <w:p w14:paraId="214ECB53" w14:textId="77777777" w:rsidR="00E36634" w:rsidRPr="00534B07" w:rsidRDefault="00E36634" w:rsidP="00E36634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6634" w:rsidRPr="00534B07" w14:paraId="7B7EEF3F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5EB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E36634" w:rsidRPr="00534B07" w14:paraId="419C003F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D2CC9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E36634" w:rsidRPr="00534B07" w14:paraId="730118F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C259F0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0F7609A4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0C2882B9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2B9A66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68CEEE74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9EC935" w14:textId="6F4BB9CF" w:rsidR="00E36634" w:rsidRPr="00017459" w:rsidRDefault="00E36634" w:rsidP="00E877D6">
            <w:pPr>
              <w:spacing w:after="0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017459">
              <w:rPr>
                <w:rFonts w:ascii="Arial" w:eastAsia="Times New Roman" w:hAnsi="Arial"/>
                <w:b/>
                <w:bCs/>
                <w:sz w:val="28"/>
                <w:szCs w:val="28"/>
              </w:rPr>
              <w:t>000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1799D3C4" w14:textId="77777777" w:rsidR="00E36634" w:rsidRPr="00534B07" w:rsidRDefault="00E36634" w:rsidP="00E877D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5DD40F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-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19CEC5C" w14:textId="77777777" w:rsidR="00E36634" w:rsidRPr="00534B07" w:rsidRDefault="00E36634" w:rsidP="00E877D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246601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6A135F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02C5C09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CA22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3FE153B1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7ADF9C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E36634" w:rsidRPr="00534B07" w14:paraId="40B177AA" w14:textId="77777777" w:rsidTr="00E877D6">
        <w:tc>
          <w:tcPr>
            <w:tcW w:w="9641" w:type="dxa"/>
            <w:gridSpan w:val="9"/>
          </w:tcPr>
          <w:p w14:paraId="42548CF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73487F9C" w14:textId="77777777" w:rsidR="00E36634" w:rsidRPr="00534B07" w:rsidRDefault="00E36634" w:rsidP="00E36634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6634" w:rsidRPr="00534B07" w14:paraId="1F3824D5" w14:textId="77777777" w:rsidTr="00E877D6">
        <w:tc>
          <w:tcPr>
            <w:tcW w:w="2835" w:type="dxa"/>
          </w:tcPr>
          <w:p w14:paraId="3F546F1F" w14:textId="77777777" w:rsidR="00E36634" w:rsidRPr="00534B07" w:rsidRDefault="00E36634" w:rsidP="00E877D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37BE06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81A3C6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74DA98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F2AFC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84DD509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F2842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C48364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F16839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47E9B5DA" w14:textId="77777777" w:rsidR="00E36634" w:rsidRPr="00534B07" w:rsidRDefault="00E36634" w:rsidP="00E36634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6634" w:rsidRPr="00534B07" w14:paraId="48C33573" w14:textId="77777777" w:rsidTr="00E877D6">
        <w:tc>
          <w:tcPr>
            <w:tcW w:w="9640" w:type="dxa"/>
            <w:gridSpan w:val="11"/>
          </w:tcPr>
          <w:p w14:paraId="6BF2480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7A2A3BE5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E65A11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9F71F" w14:textId="1B88D250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E36634">
              <w:rPr>
                <w:rFonts w:ascii="Arial" w:eastAsia="Times New Roman" w:hAnsi="Arial"/>
              </w:rPr>
              <w:t>Conclusion for KI#16 – privacy protection of PDU session-related parameters</w:t>
            </w:r>
          </w:p>
        </w:tc>
      </w:tr>
      <w:tr w:rsidR="00E36634" w:rsidRPr="00534B07" w14:paraId="20FFF2B8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4148C603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E14AD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67DD873A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160F3891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F9BD3C" w14:textId="717324DB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</w:t>
            </w:r>
            <w:ins w:id="2" w:author="mi" w:date="2022-02-17T18:51:00Z">
              <w:r w:rsidR="005E6759">
                <w:rPr>
                  <w:rFonts w:ascii="Arial" w:eastAsia="Times New Roman" w:hAnsi="Arial"/>
                  <w:noProof/>
                </w:rPr>
                <w:t>, Xiaomi</w:t>
              </w:r>
            </w:ins>
          </w:p>
        </w:tc>
      </w:tr>
      <w:tr w:rsidR="00E36634" w:rsidRPr="00534B07" w14:paraId="3694A8A1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899B382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884A3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E36634" w:rsidRPr="00534B07" w14:paraId="50CA15C2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0015F13F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D4BFA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40999C5C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73B186A5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87599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F857E46" w14:textId="77777777" w:rsidR="00E36634" w:rsidRPr="00534B07" w:rsidRDefault="00E36634" w:rsidP="00E877D6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4A4414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2AED3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E36634" w:rsidRPr="00534B07" w14:paraId="6B00A0F3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601048B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37A43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3642F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B4DE6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C5880A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02C77A08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2B88C2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2A4555" w14:textId="77777777" w:rsidR="00E36634" w:rsidRPr="00534B07" w:rsidRDefault="00E36634" w:rsidP="00E877D6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B292F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CD357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480A0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E36634" w:rsidRPr="00534B07" w14:paraId="0A6EACF3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A13AC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58D522" w14:textId="77777777" w:rsidR="00E36634" w:rsidRPr="00534B07" w:rsidRDefault="00E36634" w:rsidP="00E877D6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5FF57F52" w14:textId="77777777" w:rsidR="00E36634" w:rsidRPr="00534B07" w:rsidRDefault="00E36634" w:rsidP="00E877D6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22644C" w14:textId="77777777" w:rsidR="00E36634" w:rsidRPr="00534B07" w:rsidRDefault="00E36634" w:rsidP="00E877D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E36634" w:rsidRPr="00534B07" w14:paraId="6C27E542" w14:textId="77777777" w:rsidTr="00E877D6">
        <w:trPr>
          <w:trHeight w:val="132"/>
        </w:trPr>
        <w:tc>
          <w:tcPr>
            <w:tcW w:w="1843" w:type="dxa"/>
          </w:tcPr>
          <w:p w14:paraId="52EDAAF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C5750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1C07D55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931302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D1237" w14:textId="19804A7D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C</w:t>
            </w:r>
            <w:r w:rsidRPr="00E36634">
              <w:rPr>
                <w:rFonts w:ascii="Arial" w:eastAsia="Times New Roman" w:hAnsi="Arial"/>
                <w:noProof/>
              </w:rPr>
              <w:t xml:space="preserve">onclusion </w:t>
            </w:r>
            <w:r>
              <w:rPr>
                <w:rFonts w:ascii="Arial" w:eastAsia="Times New Roman" w:hAnsi="Arial"/>
                <w:noProof/>
              </w:rPr>
              <w:t xml:space="preserve">in key issue #16 </w:t>
            </w:r>
            <w:r w:rsidRPr="00E36634">
              <w:rPr>
                <w:rFonts w:ascii="Arial" w:eastAsia="Times New Roman" w:hAnsi="Arial"/>
                <w:noProof/>
              </w:rPr>
              <w:t>for the case of an L3 U2N relay between the Remote UE and the network is not addressed</w:t>
            </w:r>
            <w:r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E36634" w:rsidRPr="00534B07" w14:paraId="3F45E1F4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94E5F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46340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50BDEA9B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A3470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AB4FB" w14:textId="47E7335D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 unaddressed conclusion</w:t>
            </w:r>
          </w:p>
        </w:tc>
      </w:tr>
      <w:tr w:rsidR="00E36634" w:rsidRPr="00534B07" w14:paraId="2738C6C9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DE2C0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4BDBB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2BB2AEDE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2ED58D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C35578" w14:textId="2CE2753E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Missing conclusion</w:t>
            </w:r>
          </w:p>
        </w:tc>
      </w:tr>
      <w:tr w:rsidR="00E36634" w:rsidRPr="00534B07" w14:paraId="1392DF4B" w14:textId="77777777" w:rsidTr="00E877D6">
        <w:tc>
          <w:tcPr>
            <w:tcW w:w="2694" w:type="dxa"/>
            <w:gridSpan w:val="2"/>
          </w:tcPr>
          <w:p w14:paraId="00EB3F10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BDEF61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91182C2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8CFB85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99C46E" w14:textId="1315EC8E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7.16</w:t>
            </w:r>
          </w:p>
        </w:tc>
      </w:tr>
      <w:tr w:rsidR="00E36634" w:rsidRPr="00534B07" w14:paraId="211EA19F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D21B4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6E361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06F013E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2B153F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AEC7A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AECEF3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4616D2" w14:textId="77777777" w:rsidR="00E36634" w:rsidRPr="00534B07" w:rsidRDefault="00E36634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64843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472DD61E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8F6544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CAEF4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0AAE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E8EE87" w14:textId="77777777" w:rsidR="00E36634" w:rsidRPr="00534B07" w:rsidRDefault="00E36634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139AFD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2B204DB4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C20A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FC9142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D89D6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DB00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D7F6B5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546C01D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1C4F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FDF1A7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C56CF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0AED15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362D12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47B68B8C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FDAC4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C8717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3EED796A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144A1C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6BDC41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2E2D71B2" w14:textId="77777777" w:rsidTr="00E877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79C25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70DF99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1E226E01" w14:textId="77777777" w:rsidR="007A0B3F" w:rsidRDefault="007A0B3F" w:rsidP="007A0B3F">
      <w:pPr>
        <w:pStyle w:val="Heading2"/>
      </w:pPr>
      <w:r>
        <w:rPr>
          <w:rFonts w:eastAsia="DengXian" w:hint="eastAsia"/>
          <w:lang w:eastAsia="zh-CN"/>
        </w:rPr>
        <w:t>7</w:t>
      </w:r>
      <w:r>
        <w:rPr>
          <w:rFonts w:eastAsia="DengXian"/>
        </w:rPr>
        <w:t>.</w:t>
      </w:r>
      <w:r>
        <w:rPr>
          <w:rFonts w:eastAsia="DengXian"/>
          <w:lang w:eastAsia="zh-CN"/>
        </w:rPr>
        <w:t>16</w:t>
      </w:r>
      <w:r>
        <w:rPr>
          <w:rFonts w:eastAsia="DengXian"/>
        </w:rPr>
        <w:tab/>
        <w:t xml:space="preserve">Key Issue #16: </w:t>
      </w:r>
      <w:r>
        <w:rPr>
          <w:rFonts w:eastAsia="DengXian"/>
          <w:noProof/>
        </w:rPr>
        <w:t>Privacy protection of PDU session-related parameters for relaying</w:t>
      </w:r>
    </w:p>
    <w:p w14:paraId="29E2E233" w14:textId="77777777" w:rsidR="007A0B3F" w:rsidRDefault="007A0B3F" w:rsidP="007A0B3F">
      <w:pPr>
        <w:rPr>
          <w:lang w:eastAsia="zh-CN"/>
        </w:rPr>
      </w:pPr>
    </w:p>
    <w:p w14:paraId="000C7D19" w14:textId="0CF374BD" w:rsidR="007A0B3F" w:rsidRDefault="007A0B3F" w:rsidP="007A0B3F">
      <w:pPr>
        <w:rPr>
          <w:ins w:id="3" w:author="QC_HK" w:date="2021-09-13T14:48:00Z"/>
          <w:lang w:eastAsia="zh-CN"/>
        </w:rPr>
      </w:pPr>
      <w:r>
        <w:rPr>
          <w:lang w:eastAsia="zh-CN"/>
        </w:rPr>
        <w:t>With a L2 UE-to-Network relay between the Remote UE and the network, no new security vulnerabilities related to KI #16 is identified, hence no new solution is needed. The existing mechanism in TS 23.501 [15] and TS 33.501 [14] are capable to meet the security requirements of KI #16.</w:t>
      </w:r>
      <w:r>
        <w:rPr>
          <w:rFonts w:hint="eastAsia"/>
          <w:lang w:eastAsia="zh-CN"/>
        </w:rPr>
        <w:t xml:space="preserve"> </w:t>
      </w:r>
    </w:p>
    <w:p w14:paraId="4E186965" w14:textId="52EB3B30" w:rsidR="000807DC" w:rsidRDefault="000807DC" w:rsidP="000807DC">
      <w:pPr>
        <w:rPr>
          <w:ins w:id="4" w:author="wd" w:date="2022-02-18T00:35:00Z"/>
          <w:lang w:eastAsia="zh-CN"/>
        </w:rPr>
      </w:pPr>
      <w:bookmarkStart w:id="5" w:name="_Hlk69716001"/>
      <w:ins w:id="6" w:author="QC_HK" w:date="2021-09-19T00:30:00Z">
        <w:r>
          <w:rPr>
            <w:lang w:eastAsia="zh-CN"/>
          </w:rPr>
          <w:t xml:space="preserve">As per TS 23.304[16], for a L3 UE-to-Network relay, </w:t>
        </w:r>
      </w:ins>
      <w:ins w:id="7" w:author="mi" w:date="2022-02-17T18:52:00Z">
        <w:r w:rsidR="005E6759">
          <w:rPr>
            <w:lang w:eastAsia="zh-CN"/>
          </w:rPr>
          <w:t xml:space="preserve">both remote UE and </w:t>
        </w:r>
      </w:ins>
      <w:ins w:id="8" w:author="QC_HK" w:date="2021-09-19T00:30:00Z">
        <w:r>
          <w:rPr>
            <w:lang w:eastAsia="zh-CN"/>
          </w:rPr>
          <w:t xml:space="preserve">the UE-to-Network relay </w:t>
        </w:r>
        <w:del w:id="9" w:author="mi" w:date="2022-02-17T18:52:00Z">
          <w:r w:rsidDel="005E6759">
            <w:rPr>
              <w:lang w:eastAsia="zh-CN"/>
            </w:rPr>
            <w:delText>is</w:delText>
          </w:r>
        </w:del>
      </w:ins>
      <w:ins w:id="10" w:author="mi" w:date="2022-02-17T18:52:00Z">
        <w:r w:rsidR="005E6759">
          <w:rPr>
            <w:lang w:eastAsia="zh-CN"/>
          </w:rPr>
          <w:t>are</w:t>
        </w:r>
      </w:ins>
      <w:ins w:id="11" w:author="QC_HK" w:date="2021-09-19T00:30:00Z">
        <w:r>
          <w:rPr>
            <w:lang w:eastAsia="zh-CN"/>
          </w:rPr>
          <w:t xml:space="preserve"> provisioned with a set of PDU session parameters for each Relay Service Code (RSC) during the initial provisioning step. </w:t>
        </w:r>
        <w:del w:id="12" w:author="mi" w:date="2022-02-17T18:52:00Z">
          <w:r w:rsidDel="005E6759">
            <w:rPr>
              <w:lang w:eastAsia="zh-CN"/>
            </w:rPr>
            <w:delText>Since</w:delText>
          </w:r>
        </w:del>
      </w:ins>
      <w:ins w:id="13" w:author="mi" w:date="2022-02-17T18:52:00Z">
        <w:r w:rsidR="005E6759">
          <w:rPr>
            <w:lang w:eastAsia="zh-CN"/>
          </w:rPr>
          <w:t>But</w:t>
        </w:r>
      </w:ins>
      <w:ins w:id="14" w:author="QC_HK" w:date="2021-09-19T00:30:00Z">
        <w:r>
          <w:rPr>
            <w:lang w:eastAsia="zh-CN"/>
          </w:rPr>
          <w:t xml:space="preserve"> the PDU session parameters are not exchanged during discovery and PC5 connection setup procedures</w:t>
        </w:r>
        <w:del w:id="15" w:author="mi" w:date="2022-02-17T18:53:00Z">
          <w:r w:rsidDel="005E6759">
            <w:rPr>
              <w:lang w:eastAsia="zh-CN"/>
            </w:rPr>
            <w:delText xml:space="preserve"> but are determined at the UE-to-Network relay based on RSC</w:delText>
          </w:r>
        </w:del>
        <w:r>
          <w:rPr>
            <w:lang w:eastAsia="zh-CN"/>
          </w:rPr>
          <w:t xml:space="preserve">, </w:t>
        </w:r>
      </w:ins>
      <w:ins w:id="16" w:author="mi" w:date="2022-02-17T18:53:00Z">
        <w:r w:rsidR="005E6759">
          <w:rPr>
            <w:lang w:eastAsia="zh-CN"/>
          </w:rPr>
          <w:t xml:space="preserve">so </w:t>
        </w:r>
      </w:ins>
      <w:ins w:id="17" w:author="QC_HK" w:date="2021-09-19T00:30:00Z">
        <w:r>
          <w:rPr>
            <w:lang w:eastAsia="zh-CN"/>
          </w:rPr>
          <w:t xml:space="preserve">no new security vulnerabilities regarding this KI are identified. </w:t>
        </w:r>
      </w:ins>
      <w:ins w:id="18" w:author="wd" w:date="2022-02-18T00:36:00Z">
        <w:r w:rsidR="00935422">
          <w:rPr>
            <w:lang w:eastAsia="zh-CN"/>
          </w:rPr>
          <w:t xml:space="preserve">The RSC may indirectly reveal the PDU session parameters, but is protected during discovery as per KI#1 and protected during connection setup as per KI#5. </w:t>
        </w:r>
      </w:ins>
      <w:ins w:id="19" w:author="QC_HK" w:date="2021-09-19T00:30:00Z">
        <w:r>
          <w:rPr>
            <w:lang w:eastAsia="zh-CN"/>
          </w:rPr>
          <w:t xml:space="preserve">Therefore, no solution is needed for the normative work. </w:t>
        </w:r>
      </w:ins>
    </w:p>
    <w:p w14:paraId="3CC7DE22" w14:textId="1282D770" w:rsidR="00935422" w:rsidRDefault="00935422" w:rsidP="00935422">
      <w:pPr>
        <w:pStyle w:val="NO"/>
        <w:rPr>
          <w:lang w:eastAsia="zh-CN"/>
        </w:rPr>
        <w:pPrChange w:id="20" w:author="wd" w:date="2022-02-18T00:35:00Z">
          <w:pPr/>
        </w:pPrChange>
      </w:pPr>
    </w:p>
    <w:p w14:paraId="454BF5C6" w14:textId="1C87739B" w:rsidR="00E36634" w:rsidRPr="00E36634" w:rsidDel="00E36634" w:rsidRDefault="00E36634" w:rsidP="00E3663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1" w:author="Qualcomm" w:date="2022-02-07T14:16:00Z"/>
          <w:rFonts w:eastAsia="Times New Roman"/>
          <w:lang w:eastAsia="zh-CN"/>
        </w:rPr>
      </w:pPr>
      <w:del w:id="22" w:author="Qualcomm" w:date="2022-02-07T14:16:00Z">
        <w:r w:rsidRPr="00E36634" w:rsidDel="00E36634">
          <w:rPr>
            <w:rFonts w:eastAsia="Times New Roman"/>
            <w:caps/>
          </w:rPr>
          <w:lastRenderedPageBreak/>
          <w:delText>Note</w:delText>
        </w:r>
        <w:r w:rsidRPr="00E36634" w:rsidDel="00E36634">
          <w:rPr>
            <w:rFonts w:eastAsia="Times New Roman"/>
          </w:rPr>
          <w:delText>:</w:delText>
        </w:r>
        <w:r w:rsidRPr="00E36634" w:rsidDel="00E36634">
          <w:rPr>
            <w:rFonts w:eastAsia="Times New Roman"/>
          </w:rPr>
          <w:tab/>
          <w:delText xml:space="preserve">The conclusion for the case of an L3 U2N relay between the Remote UE and the network is </w:delText>
        </w:r>
        <w:r w:rsidRPr="00E36634" w:rsidDel="00E36634">
          <w:rPr>
            <w:rFonts w:eastAsia="Times New Roman"/>
            <w:lang w:eastAsia="zh-CN"/>
          </w:rPr>
          <w:delText>not addressed in the present document.</w:delText>
        </w:r>
      </w:del>
    </w:p>
    <w:p w14:paraId="11785A58" w14:textId="77777777" w:rsidR="00E36634" w:rsidRDefault="00E36634" w:rsidP="000807DC">
      <w:pPr>
        <w:rPr>
          <w:lang w:eastAsia="zh-CN"/>
        </w:rPr>
      </w:pPr>
    </w:p>
    <w:p w14:paraId="220DD410" w14:textId="77777777" w:rsidR="00E36634" w:rsidRDefault="00E36634" w:rsidP="000807DC">
      <w:pPr>
        <w:rPr>
          <w:lang w:eastAsia="zh-CN"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5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949E" w14:textId="77777777" w:rsidR="005B403C" w:rsidRDefault="005B403C">
      <w:r>
        <w:separator/>
      </w:r>
    </w:p>
  </w:endnote>
  <w:endnote w:type="continuationSeparator" w:id="0">
    <w:p w14:paraId="7133B24D" w14:textId="77777777" w:rsidR="005B403C" w:rsidRDefault="005B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AA9" w14:textId="77777777" w:rsidR="005B403C" w:rsidRDefault="005B403C">
      <w:r>
        <w:separator/>
      </w:r>
    </w:p>
  </w:footnote>
  <w:footnote w:type="continuationSeparator" w:id="0">
    <w:p w14:paraId="61C101B5" w14:textId="77777777" w:rsidR="005B403C" w:rsidRDefault="005B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9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">
    <w15:presenceInfo w15:providerId="Windows Live" w15:userId="713d06545ef93651"/>
  </w15:person>
  <w15:person w15:author="QC_HK">
    <w15:presenceInfo w15:providerId="None" w15:userId="QC_HK"/>
  </w15:person>
  <w15:person w15:author="wd">
    <w15:presenceInfo w15:providerId="None" w15:userId="wd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B29"/>
    <w:rsid w:val="00012515"/>
    <w:rsid w:val="000134E3"/>
    <w:rsid w:val="000159D3"/>
    <w:rsid w:val="000327F8"/>
    <w:rsid w:val="00046389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4660"/>
    <w:rsid w:val="000A61C7"/>
    <w:rsid w:val="000A6626"/>
    <w:rsid w:val="000B47A9"/>
    <w:rsid w:val="000B5CA9"/>
    <w:rsid w:val="000B614D"/>
    <w:rsid w:val="000C36BA"/>
    <w:rsid w:val="000D1B5B"/>
    <w:rsid w:val="000E0C9F"/>
    <w:rsid w:val="000E373E"/>
    <w:rsid w:val="000F457A"/>
    <w:rsid w:val="0010401F"/>
    <w:rsid w:val="001114E2"/>
    <w:rsid w:val="00112FC3"/>
    <w:rsid w:val="0011653D"/>
    <w:rsid w:val="00116FCD"/>
    <w:rsid w:val="00130F26"/>
    <w:rsid w:val="00134804"/>
    <w:rsid w:val="0014016D"/>
    <w:rsid w:val="00151833"/>
    <w:rsid w:val="00155905"/>
    <w:rsid w:val="00166654"/>
    <w:rsid w:val="00167A36"/>
    <w:rsid w:val="00170B1E"/>
    <w:rsid w:val="00173FA3"/>
    <w:rsid w:val="001768D6"/>
    <w:rsid w:val="001842FB"/>
    <w:rsid w:val="00184B6F"/>
    <w:rsid w:val="001861E5"/>
    <w:rsid w:val="0019315E"/>
    <w:rsid w:val="00194426"/>
    <w:rsid w:val="001B1652"/>
    <w:rsid w:val="001B1699"/>
    <w:rsid w:val="001B3B09"/>
    <w:rsid w:val="001C0032"/>
    <w:rsid w:val="001C0547"/>
    <w:rsid w:val="001C357C"/>
    <w:rsid w:val="001C3EC8"/>
    <w:rsid w:val="001C4826"/>
    <w:rsid w:val="001D2BD4"/>
    <w:rsid w:val="001D3A91"/>
    <w:rsid w:val="001D6911"/>
    <w:rsid w:val="001E0102"/>
    <w:rsid w:val="001E2521"/>
    <w:rsid w:val="001E55BD"/>
    <w:rsid w:val="001E71B9"/>
    <w:rsid w:val="001E7544"/>
    <w:rsid w:val="001F2A66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67F0"/>
    <w:rsid w:val="00217AF6"/>
    <w:rsid w:val="00226F64"/>
    <w:rsid w:val="00230002"/>
    <w:rsid w:val="00244C9A"/>
    <w:rsid w:val="00247216"/>
    <w:rsid w:val="002527A4"/>
    <w:rsid w:val="00253D3B"/>
    <w:rsid w:val="00254211"/>
    <w:rsid w:val="00261B08"/>
    <w:rsid w:val="00294C22"/>
    <w:rsid w:val="002963A9"/>
    <w:rsid w:val="002A0AC8"/>
    <w:rsid w:val="002A1857"/>
    <w:rsid w:val="002B4449"/>
    <w:rsid w:val="002B7596"/>
    <w:rsid w:val="002B76BB"/>
    <w:rsid w:val="002B7964"/>
    <w:rsid w:val="002C0D9E"/>
    <w:rsid w:val="002C7F38"/>
    <w:rsid w:val="002D0E3C"/>
    <w:rsid w:val="002D1409"/>
    <w:rsid w:val="002D5140"/>
    <w:rsid w:val="002E6880"/>
    <w:rsid w:val="002F01F5"/>
    <w:rsid w:val="00302934"/>
    <w:rsid w:val="0030628A"/>
    <w:rsid w:val="0030641E"/>
    <w:rsid w:val="00306F8D"/>
    <w:rsid w:val="003135AA"/>
    <w:rsid w:val="003221B5"/>
    <w:rsid w:val="00325B04"/>
    <w:rsid w:val="00327EFD"/>
    <w:rsid w:val="003340B0"/>
    <w:rsid w:val="00344460"/>
    <w:rsid w:val="0035122B"/>
    <w:rsid w:val="00353451"/>
    <w:rsid w:val="00360B17"/>
    <w:rsid w:val="00363FA0"/>
    <w:rsid w:val="003662D5"/>
    <w:rsid w:val="00371032"/>
    <w:rsid w:val="00371B44"/>
    <w:rsid w:val="00374AD1"/>
    <w:rsid w:val="00380FAD"/>
    <w:rsid w:val="00385569"/>
    <w:rsid w:val="00394996"/>
    <w:rsid w:val="003A037D"/>
    <w:rsid w:val="003C122B"/>
    <w:rsid w:val="003C5A97"/>
    <w:rsid w:val="003C7A04"/>
    <w:rsid w:val="003D081E"/>
    <w:rsid w:val="003D1589"/>
    <w:rsid w:val="003E18B3"/>
    <w:rsid w:val="003E5B0D"/>
    <w:rsid w:val="003E795C"/>
    <w:rsid w:val="003F2748"/>
    <w:rsid w:val="003F4EAF"/>
    <w:rsid w:val="003F52B2"/>
    <w:rsid w:val="00413CCB"/>
    <w:rsid w:val="0042277A"/>
    <w:rsid w:val="00440414"/>
    <w:rsid w:val="00446557"/>
    <w:rsid w:val="004558E9"/>
    <w:rsid w:val="0045777E"/>
    <w:rsid w:val="00460BE1"/>
    <w:rsid w:val="00461D96"/>
    <w:rsid w:val="0046390B"/>
    <w:rsid w:val="00465E58"/>
    <w:rsid w:val="004755EE"/>
    <w:rsid w:val="00482D93"/>
    <w:rsid w:val="00484C95"/>
    <w:rsid w:val="004B3753"/>
    <w:rsid w:val="004C31D2"/>
    <w:rsid w:val="004C3542"/>
    <w:rsid w:val="004D2D34"/>
    <w:rsid w:val="004D55C2"/>
    <w:rsid w:val="004D6B01"/>
    <w:rsid w:val="004D7550"/>
    <w:rsid w:val="004E1551"/>
    <w:rsid w:val="004E4642"/>
    <w:rsid w:val="004F092C"/>
    <w:rsid w:val="004F142F"/>
    <w:rsid w:val="004F14EA"/>
    <w:rsid w:val="004F48EC"/>
    <w:rsid w:val="004F5D21"/>
    <w:rsid w:val="00505C7D"/>
    <w:rsid w:val="00521131"/>
    <w:rsid w:val="005248AE"/>
    <w:rsid w:val="00527C0B"/>
    <w:rsid w:val="00533710"/>
    <w:rsid w:val="00536082"/>
    <w:rsid w:val="005410F6"/>
    <w:rsid w:val="00556AEA"/>
    <w:rsid w:val="005602A4"/>
    <w:rsid w:val="005729C4"/>
    <w:rsid w:val="0058190F"/>
    <w:rsid w:val="0059227B"/>
    <w:rsid w:val="00594CF5"/>
    <w:rsid w:val="005A169D"/>
    <w:rsid w:val="005A346F"/>
    <w:rsid w:val="005A4A19"/>
    <w:rsid w:val="005A4BEF"/>
    <w:rsid w:val="005A7120"/>
    <w:rsid w:val="005B0966"/>
    <w:rsid w:val="005B16B9"/>
    <w:rsid w:val="005B403C"/>
    <w:rsid w:val="005B795D"/>
    <w:rsid w:val="005C0F8A"/>
    <w:rsid w:val="005C1569"/>
    <w:rsid w:val="005D0E57"/>
    <w:rsid w:val="005E6759"/>
    <w:rsid w:val="005F1391"/>
    <w:rsid w:val="005F14C2"/>
    <w:rsid w:val="00613820"/>
    <w:rsid w:val="00621199"/>
    <w:rsid w:val="00631ED6"/>
    <w:rsid w:val="00636DA9"/>
    <w:rsid w:val="006377C1"/>
    <w:rsid w:val="006434C1"/>
    <w:rsid w:val="00643657"/>
    <w:rsid w:val="0064391F"/>
    <w:rsid w:val="0064554D"/>
    <w:rsid w:val="00646CA7"/>
    <w:rsid w:val="00647D60"/>
    <w:rsid w:val="00652248"/>
    <w:rsid w:val="00652640"/>
    <w:rsid w:val="00657B80"/>
    <w:rsid w:val="00675B3C"/>
    <w:rsid w:val="00675CA3"/>
    <w:rsid w:val="00677BF1"/>
    <w:rsid w:val="00677FAE"/>
    <w:rsid w:val="0068687D"/>
    <w:rsid w:val="00693080"/>
    <w:rsid w:val="0069495C"/>
    <w:rsid w:val="00695D0A"/>
    <w:rsid w:val="006A3F67"/>
    <w:rsid w:val="006C0675"/>
    <w:rsid w:val="006C1060"/>
    <w:rsid w:val="006D2FA4"/>
    <w:rsid w:val="006D340A"/>
    <w:rsid w:val="006D4A6C"/>
    <w:rsid w:val="006E2225"/>
    <w:rsid w:val="006E3FFB"/>
    <w:rsid w:val="006E60AF"/>
    <w:rsid w:val="006F01FF"/>
    <w:rsid w:val="00702CCB"/>
    <w:rsid w:val="0070435E"/>
    <w:rsid w:val="00707674"/>
    <w:rsid w:val="00711F1F"/>
    <w:rsid w:val="00714B5A"/>
    <w:rsid w:val="00715A1D"/>
    <w:rsid w:val="00727A20"/>
    <w:rsid w:val="00727B97"/>
    <w:rsid w:val="00747783"/>
    <w:rsid w:val="007605F1"/>
    <w:rsid w:val="00760BB0"/>
    <w:rsid w:val="0076157A"/>
    <w:rsid w:val="0076618D"/>
    <w:rsid w:val="00770CFB"/>
    <w:rsid w:val="00773B8F"/>
    <w:rsid w:val="0078176C"/>
    <w:rsid w:val="00784593"/>
    <w:rsid w:val="00792D6A"/>
    <w:rsid w:val="00792F84"/>
    <w:rsid w:val="0079442F"/>
    <w:rsid w:val="007A00EF"/>
    <w:rsid w:val="007A0B3F"/>
    <w:rsid w:val="007A6E6B"/>
    <w:rsid w:val="007B140C"/>
    <w:rsid w:val="007B19EA"/>
    <w:rsid w:val="007B4BDA"/>
    <w:rsid w:val="007B4FFA"/>
    <w:rsid w:val="007C0A2D"/>
    <w:rsid w:val="007C27B0"/>
    <w:rsid w:val="007C57F1"/>
    <w:rsid w:val="007C5C2A"/>
    <w:rsid w:val="007D5302"/>
    <w:rsid w:val="007F0B18"/>
    <w:rsid w:val="007F300B"/>
    <w:rsid w:val="007F777B"/>
    <w:rsid w:val="008014C3"/>
    <w:rsid w:val="008042AA"/>
    <w:rsid w:val="00812168"/>
    <w:rsid w:val="00815C56"/>
    <w:rsid w:val="00822DB1"/>
    <w:rsid w:val="00830E7B"/>
    <w:rsid w:val="00831BF2"/>
    <w:rsid w:val="00835E95"/>
    <w:rsid w:val="00850812"/>
    <w:rsid w:val="008511E6"/>
    <w:rsid w:val="00852F41"/>
    <w:rsid w:val="00855668"/>
    <w:rsid w:val="0085738F"/>
    <w:rsid w:val="0086298A"/>
    <w:rsid w:val="00866652"/>
    <w:rsid w:val="00866F3D"/>
    <w:rsid w:val="008724D3"/>
    <w:rsid w:val="00876B9A"/>
    <w:rsid w:val="00887D2D"/>
    <w:rsid w:val="008933BF"/>
    <w:rsid w:val="00893BDC"/>
    <w:rsid w:val="008A0E81"/>
    <w:rsid w:val="008A10C4"/>
    <w:rsid w:val="008A2386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4F7D"/>
    <w:rsid w:val="008F0CEF"/>
    <w:rsid w:val="008F4D67"/>
    <w:rsid w:val="008F598D"/>
    <w:rsid w:val="008F5F33"/>
    <w:rsid w:val="008F6443"/>
    <w:rsid w:val="009007F0"/>
    <w:rsid w:val="00902F0F"/>
    <w:rsid w:val="0091046A"/>
    <w:rsid w:val="00912115"/>
    <w:rsid w:val="009162B5"/>
    <w:rsid w:val="00920F35"/>
    <w:rsid w:val="00926ABD"/>
    <w:rsid w:val="0092799C"/>
    <w:rsid w:val="00931BC5"/>
    <w:rsid w:val="00935422"/>
    <w:rsid w:val="009372C4"/>
    <w:rsid w:val="00941B78"/>
    <w:rsid w:val="00947F4E"/>
    <w:rsid w:val="0095236F"/>
    <w:rsid w:val="009531CE"/>
    <w:rsid w:val="0095509A"/>
    <w:rsid w:val="00956DFF"/>
    <w:rsid w:val="0096190F"/>
    <w:rsid w:val="00965F45"/>
    <w:rsid w:val="00966D47"/>
    <w:rsid w:val="009747AB"/>
    <w:rsid w:val="00976B7A"/>
    <w:rsid w:val="00992312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A00F2D"/>
    <w:rsid w:val="00A02CD4"/>
    <w:rsid w:val="00A059F3"/>
    <w:rsid w:val="00A1025A"/>
    <w:rsid w:val="00A1447C"/>
    <w:rsid w:val="00A14AAC"/>
    <w:rsid w:val="00A20066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665FC"/>
    <w:rsid w:val="00A81799"/>
    <w:rsid w:val="00A81A83"/>
    <w:rsid w:val="00A84A94"/>
    <w:rsid w:val="00A93979"/>
    <w:rsid w:val="00A957BB"/>
    <w:rsid w:val="00A969B4"/>
    <w:rsid w:val="00A96BCA"/>
    <w:rsid w:val="00AA290C"/>
    <w:rsid w:val="00AA39E5"/>
    <w:rsid w:val="00AB3280"/>
    <w:rsid w:val="00AB6371"/>
    <w:rsid w:val="00AD1DAA"/>
    <w:rsid w:val="00AE2D11"/>
    <w:rsid w:val="00AE2E8E"/>
    <w:rsid w:val="00AE31E8"/>
    <w:rsid w:val="00AF1E23"/>
    <w:rsid w:val="00AF4E59"/>
    <w:rsid w:val="00AF7F81"/>
    <w:rsid w:val="00B01AFF"/>
    <w:rsid w:val="00B01FAF"/>
    <w:rsid w:val="00B05CC7"/>
    <w:rsid w:val="00B136A6"/>
    <w:rsid w:val="00B138AE"/>
    <w:rsid w:val="00B14E55"/>
    <w:rsid w:val="00B21BF9"/>
    <w:rsid w:val="00B2217F"/>
    <w:rsid w:val="00B26B06"/>
    <w:rsid w:val="00B27E39"/>
    <w:rsid w:val="00B328D0"/>
    <w:rsid w:val="00B350D8"/>
    <w:rsid w:val="00B42358"/>
    <w:rsid w:val="00B42A80"/>
    <w:rsid w:val="00B47B11"/>
    <w:rsid w:val="00B76763"/>
    <w:rsid w:val="00B7732B"/>
    <w:rsid w:val="00B809C0"/>
    <w:rsid w:val="00B81596"/>
    <w:rsid w:val="00B879F0"/>
    <w:rsid w:val="00B90849"/>
    <w:rsid w:val="00B92FA5"/>
    <w:rsid w:val="00B96491"/>
    <w:rsid w:val="00BA1766"/>
    <w:rsid w:val="00BA6E23"/>
    <w:rsid w:val="00BC22EE"/>
    <w:rsid w:val="00BC25AA"/>
    <w:rsid w:val="00BC2831"/>
    <w:rsid w:val="00BD29D3"/>
    <w:rsid w:val="00BD600C"/>
    <w:rsid w:val="00BE295C"/>
    <w:rsid w:val="00BF035C"/>
    <w:rsid w:val="00BF1502"/>
    <w:rsid w:val="00C022E3"/>
    <w:rsid w:val="00C07F96"/>
    <w:rsid w:val="00C1055F"/>
    <w:rsid w:val="00C20677"/>
    <w:rsid w:val="00C227DC"/>
    <w:rsid w:val="00C22A1B"/>
    <w:rsid w:val="00C2796F"/>
    <w:rsid w:val="00C27DF7"/>
    <w:rsid w:val="00C37CD3"/>
    <w:rsid w:val="00C4712D"/>
    <w:rsid w:val="00C51EC9"/>
    <w:rsid w:val="00C53847"/>
    <w:rsid w:val="00C564E0"/>
    <w:rsid w:val="00C574FE"/>
    <w:rsid w:val="00C616D5"/>
    <w:rsid w:val="00C61F07"/>
    <w:rsid w:val="00C71D8B"/>
    <w:rsid w:val="00C84790"/>
    <w:rsid w:val="00C84DFB"/>
    <w:rsid w:val="00C87085"/>
    <w:rsid w:val="00C8777A"/>
    <w:rsid w:val="00C90E73"/>
    <w:rsid w:val="00C94F55"/>
    <w:rsid w:val="00C9795A"/>
    <w:rsid w:val="00C97BBE"/>
    <w:rsid w:val="00CA7D62"/>
    <w:rsid w:val="00CB07A8"/>
    <w:rsid w:val="00CC61F5"/>
    <w:rsid w:val="00CD4A57"/>
    <w:rsid w:val="00CD5C66"/>
    <w:rsid w:val="00CD6005"/>
    <w:rsid w:val="00CF0FF7"/>
    <w:rsid w:val="00CF3939"/>
    <w:rsid w:val="00D01318"/>
    <w:rsid w:val="00D04978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5130C"/>
    <w:rsid w:val="00D562EB"/>
    <w:rsid w:val="00D57E9E"/>
    <w:rsid w:val="00D62265"/>
    <w:rsid w:val="00D648A0"/>
    <w:rsid w:val="00D66A6F"/>
    <w:rsid w:val="00D749D2"/>
    <w:rsid w:val="00D755D4"/>
    <w:rsid w:val="00D83821"/>
    <w:rsid w:val="00D8512E"/>
    <w:rsid w:val="00D921F3"/>
    <w:rsid w:val="00D95495"/>
    <w:rsid w:val="00D97507"/>
    <w:rsid w:val="00D97942"/>
    <w:rsid w:val="00DA1E58"/>
    <w:rsid w:val="00DA40F8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642F"/>
    <w:rsid w:val="00DE0390"/>
    <w:rsid w:val="00DE2F78"/>
    <w:rsid w:val="00DE3FF5"/>
    <w:rsid w:val="00DE4EF2"/>
    <w:rsid w:val="00DF2810"/>
    <w:rsid w:val="00DF2C0E"/>
    <w:rsid w:val="00DF4C8A"/>
    <w:rsid w:val="00E05485"/>
    <w:rsid w:val="00E06FFB"/>
    <w:rsid w:val="00E14C7C"/>
    <w:rsid w:val="00E2726A"/>
    <w:rsid w:val="00E30155"/>
    <w:rsid w:val="00E36634"/>
    <w:rsid w:val="00E6672D"/>
    <w:rsid w:val="00E6763A"/>
    <w:rsid w:val="00E67B43"/>
    <w:rsid w:val="00E75A82"/>
    <w:rsid w:val="00E776B4"/>
    <w:rsid w:val="00E9188F"/>
    <w:rsid w:val="00E91FE1"/>
    <w:rsid w:val="00E974CC"/>
    <w:rsid w:val="00EA5E95"/>
    <w:rsid w:val="00EB2DB8"/>
    <w:rsid w:val="00EB3377"/>
    <w:rsid w:val="00EC4B5B"/>
    <w:rsid w:val="00ED4954"/>
    <w:rsid w:val="00EE0943"/>
    <w:rsid w:val="00EE1447"/>
    <w:rsid w:val="00EE33A2"/>
    <w:rsid w:val="00EF499E"/>
    <w:rsid w:val="00F041FA"/>
    <w:rsid w:val="00F1780C"/>
    <w:rsid w:val="00F21055"/>
    <w:rsid w:val="00F2182B"/>
    <w:rsid w:val="00F226BF"/>
    <w:rsid w:val="00F26897"/>
    <w:rsid w:val="00F3344E"/>
    <w:rsid w:val="00F35308"/>
    <w:rsid w:val="00F40A29"/>
    <w:rsid w:val="00F41A39"/>
    <w:rsid w:val="00F436D8"/>
    <w:rsid w:val="00F445F1"/>
    <w:rsid w:val="00F5704C"/>
    <w:rsid w:val="00F612A6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B2C0F"/>
    <w:rsid w:val="00FC36F8"/>
    <w:rsid w:val="00FD0549"/>
    <w:rsid w:val="00FD318B"/>
    <w:rsid w:val="00FE0C55"/>
    <w:rsid w:val="00FE7865"/>
    <w:rsid w:val="00FF1639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3663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6BEC-D5C4-4A9C-A0DD-3A0E0C6A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wd</cp:lastModifiedBy>
  <cp:revision>3</cp:revision>
  <cp:lastPrinted>1900-01-01T08:00:00Z</cp:lastPrinted>
  <dcterms:created xsi:type="dcterms:W3CDTF">2022-02-17T23:34:00Z</dcterms:created>
  <dcterms:modified xsi:type="dcterms:W3CDTF">2022-02-17T23:38:00Z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c291135d47774375b73802ad8bf1a058">
    <vt:lpwstr>CWMR4PzLvDGr94CbJHiJfjRZjCzPu3e3XRt29zeY2j/Eh+7+Qz3Zi4d9k7oaQCtzFWfUMkj/WVDjo+wh+0VxXUMPg==</vt:lpwstr>
  </property>
</Properties>
</file>