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B861" w14:textId="43799D52" w:rsidR="00017459" w:rsidRPr="00534B07" w:rsidRDefault="00017459" w:rsidP="00017459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534B07">
        <w:rPr>
          <w:rFonts w:ascii="Arial" w:eastAsia="Times New Roman" w:hAnsi="Arial"/>
          <w:b/>
          <w:noProof/>
          <w:sz w:val="24"/>
        </w:rPr>
        <w:t>3GPP TSG-SA3 Meeting #106-e</w:t>
      </w:r>
      <w:r w:rsidRPr="00534B07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534B07">
        <w:rPr>
          <w:rFonts w:ascii="Arial" w:eastAsia="Times New Roman" w:hAnsi="Arial"/>
          <w:b/>
          <w:i/>
          <w:noProof/>
          <w:sz w:val="28"/>
        </w:rPr>
        <w:tab/>
        <w:t>S3-</w:t>
      </w:r>
      <w:r>
        <w:rPr>
          <w:rFonts w:ascii="Arial" w:eastAsia="Times New Roman" w:hAnsi="Arial"/>
          <w:b/>
          <w:i/>
          <w:noProof/>
          <w:sz w:val="28"/>
        </w:rPr>
        <w:t>220330</w:t>
      </w:r>
    </w:p>
    <w:p w14:paraId="46B853F4" w14:textId="77777777" w:rsidR="00017459" w:rsidRPr="00534B07" w:rsidRDefault="00017459" w:rsidP="00017459">
      <w:pPr>
        <w:spacing w:after="120"/>
        <w:outlineLvl w:val="0"/>
        <w:rPr>
          <w:rFonts w:ascii="Arial" w:eastAsia="Times New Roman" w:hAnsi="Arial"/>
          <w:b/>
          <w:bCs/>
          <w:noProof/>
          <w:sz w:val="24"/>
        </w:rPr>
      </w:pPr>
      <w:r w:rsidRPr="00534B07">
        <w:rPr>
          <w:rFonts w:ascii="Arial" w:eastAsia="Times New Roman" w:hAnsi="Arial"/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17459" w:rsidRPr="00534B07" w14:paraId="5B58E725" w14:textId="77777777" w:rsidTr="00E877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99514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534B07">
              <w:rPr>
                <w:rFonts w:ascii="Arial" w:eastAsia="Times New Roman" w:hAnsi="Arial"/>
                <w:i/>
                <w:noProof/>
                <w:sz w:val="14"/>
              </w:rPr>
              <w:t>CR-Form-v12.1</w:t>
            </w:r>
          </w:p>
        </w:tc>
      </w:tr>
      <w:tr w:rsidR="00017459" w:rsidRPr="00534B07" w14:paraId="64E534BC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A87032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017459" w:rsidRPr="00534B07" w14:paraId="4C848362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24F2D4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7D8B4E53" w14:textId="77777777" w:rsidTr="00E877D6">
        <w:tc>
          <w:tcPr>
            <w:tcW w:w="142" w:type="dxa"/>
            <w:tcBorders>
              <w:left w:val="single" w:sz="4" w:space="0" w:color="auto"/>
            </w:tcBorders>
          </w:tcPr>
          <w:p w14:paraId="12B134AD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33E7DCE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534B07">
              <w:rPr>
                <w:rFonts w:ascii="Arial" w:eastAsia="Times New Roman" w:hAnsi="Arial"/>
                <w:b/>
                <w:bCs/>
                <w:sz w:val="28"/>
                <w:szCs w:val="28"/>
              </w:rPr>
              <w:t>33.847</w:t>
            </w:r>
          </w:p>
        </w:tc>
        <w:tc>
          <w:tcPr>
            <w:tcW w:w="709" w:type="dxa"/>
          </w:tcPr>
          <w:p w14:paraId="7F6D2112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9ABC8F" w14:textId="20F7F387" w:rsidR="00017459" w:rsidRPr="00017459" w:rsidRDefault="00017459" w:rsidP="00E877D6">
            <w:pPr>
              <w:spacing w:after="0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017459">
              <w:rPr>
                <w:rFonts w:ascii="Arial" w:eastAsia="Times New Roman" w:hAnsi="Arial"/>
                <w:b/>
                <w:bCs/>
                <w:sz w:val="28"/>
                <w:szCs w:val="28"/>
              </w:rPr>
              <w:t>000</w:t>
            </w:r>
            <w:r w:rsidR="00ED6EFD">
              <w:rPr>
                <w:rFonts w:ascii="Arial" w:eastAsia="Times New Roman" w:hAnsi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34067BC" w14:textId="77777777" w:rsidR="00017459" w:rsidRPr="00534B07" w:rsidRDefault="00017459" w:rsidP="00E877D6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D84A19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Revision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-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C9F80C4" w14:textId="77777777" w:rsidR="00017459" w:rsidRPr="00534B07" w:rsidRDefault="00017459" w:rsidP="00E877D6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1BCE53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17.0.1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C70803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17459" w:rsidRPr="00534B07" w14:paraId="59050AC0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48D44A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17459" w:rsidRPr="00534B07" w14:paraId="3B49E2FC" w14:textId="77777777" w:rsidTr="00E877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17A48DC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534B07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br/>
            </w:r>
            <w:hyperlink r:id="rId9" w:history="1">
              <w:r w:rsidRPr="00534B07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534B07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017459" w:rsidRPr="00534B07" w14:paraId="342DDF38" w14:textId="77777777" w:rsidTr="00E877D6">
        <w:tc>
          <w:tcPr>
            <w:tcW w:w="9641" w:type="dxa"/>
            <w:gridSpan w:val="9"/>
          </w:tcPr>
          <w:p w14:paraId="1C95A6D4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5ED936C4" w14:textId="77777777" w:rsidR="00017459" w:rsidRPr="00534B07" w:rsidRDefault="00017459" w:rsidP="00017459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17459" w:rsidRPr="00534B07" w14:paraId="6EEBBA26" w14:textId="77777777" w:rsidTr="00E877D6">
        <w:tc>
          <w:tcPr>
            <w:tcW w:w="2835" w:type="dxa"/>
          </w:tcPr>
          <w:p w14:paraId="4E16EBB9" w14:textId="77777777" w:rsidR="00017459" w:rsidRPr="00534B07" w:rsidRDefault="00017459" w:rsidP="00E877D6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05DEEF9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5AD56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F77EC8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C77D86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127405D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DD22F4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92A52A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D6EA6A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  <w:r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6451353F" w14:textId="77777777" w:rsidR="00017459" w:rsidRPr="00534B07" w:rsidRDefault="00017459" w:rsidP="00017459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17459" w:rsidRPr="00534B07" w14:paraId="042CAFBB" w14:textId="77777777" w:rsidTr="00E877D6">
        <w:tc>
          <w:tcPr>
            <w:tcW w:w="9640" w:type="dxa"/>
            <w:gridSpan w:val="11"/>
          </w:tcPr>
          <w:p w14:paraId="1A748C07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7C759506" w14:textId="77777777" w:rsidTr="00E877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5E3B7A" w14:textId="77777777" w:rsidR="00017459" w:rsidRPr="00534B07" w:rsidRDefault="00017459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534B07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1C870B" w14:textId="2B2FB7D5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017459">
              <w:rPr>
                <w:rFonts w:ascii="Arial" w:eastAsia="Times New Roman" w:hAnsi="Arial"/>
              </w:rPr>
              <w:t>Update of conclusion for KI#5</w:t>
            </w:r>
          </w:p>
        </w:tc>
      </w:tr>
      <w:tr w:rsidR="00017459" w:rsidRPr="00534B07" w14:paraId="4FE27D19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45E2F3D3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B0CE2E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6D913AE3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3EE5FF60" w14:textId="77777777" w:rsidR="00017459" w:rsidRPr="00534B07" w:rsidRDefault="00017459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82D0CE" w14:textId="4612A23C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Qualcomm Incorporated</w:t>
            </w:r>
          </w:p>
        </w:tc>
      </w:tr>
      <w:tr w:rsidR="00017459" w:rsidRPr="00534B07" w14:paraId="1E8DE97D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778CFE50" w14:textId="77777777" w:rsidR="00017459" w:rsidRPr="00534B07" w:rsidRDefault="00017459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0539F8" w14:textId="77777777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S3</w:t>
            </w:r>
          </w:p>
        </w:tc>
      </w:tr>
      <w:tr w:rsidR="00017459" w:rsidRPr="00534B07" w14:paraId="0FDAFD8E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454326C5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331C8C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785F033C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5F3DEA21" w14:textId="77777777" w:rsidR="00017459" w:rsidRPr="00534B07" w:rsidRDefault="00017459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4BE102" w14:textId="77777777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RelatedWis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  <w:noProof/>
              </w:rPr>
              <w:t>FS_5G_ProSe_Sec</w:t>
            </w:r>
            <w:r w:rsidRPr="00534B07">
              <w:rPr>
                <w:rFonts w:ascii="Arial" w:eastAsia="Times New Roman" w:hAnsi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03EE95" w14:textId="77777777" w:rsidR="00017459" w:rsidRPr="00534B07" w:rsidRDefault="00017459" w:rsidP="00E877D6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E49056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8214A6" w14:textId="77777777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2022-</w:t>
            </w:r>
            <w:r>
              <w:rPr>
                <w:rFonts w:ascii="Arial" w:eastAsia="Times New Roman" w:hAnsi="Arial"/>
              </w:rPr>
              <w:t>02-04</w:t>
            </w:r>
          </w:p>
        </w:tc>
      </w:tr>
      <w:tr w:rsidR="00017459" w:rsidRPr="00534B07" w14:paraId="24A75ED8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700C1A64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5D6970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9A2B1F2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917CF6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73C05B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58D8E0AD" w14:textId="77777777" w:rsidTr="00E877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EE3AA4" w14:textId="77777777" w:rsidR="00017459" w:rsidRPr="00534B07" w:rsidRDefault="00017459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4C8BEF" w14:textId="77777777" w:rsidR="00017459" w:rsidRPr="00534B07" w:rsidRDefault="00017459" w:rsidP="00E877D6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Cat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F</w:t>
            </w:r>
            <w:r w:rsidRPr="00534B07">
              <w:rPr>
                <w:rFonts w:ascii="Arial" w:eastAsia="Times New Roma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A107F3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BAAAA1" w14:textId="77777777" w:rsidR="00017459" w:rsidRPr="00534B07" w:rsidRDefault="00017459" w:rsidP="00E877D6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30A28E" w14:textId="77777777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17</w:t>
            </w:r>
          </w:p>
        </w:tc>
      </w:tr>
      <w:tr w:rsidR="00017459" w:rsidRPr="00534B07" w14:paraId="115B7752" w14:textId="77777777" w:rsidTr="00E877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302471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F2C37D" w14:textId="77777777" w:rsidR="00017459" w:rsidRPr="00534B07" w:rsidRDefault="00017459" w:rsidP="00E877D6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54427457" w14:textId="77777777" w:rsidR="00017459" w:rsidRPr="00534B07" w:rsidRDefault="00017459" w:rsidP="00E877D6">
            <w:pPr>
              <w:spacing w:after="12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534B07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534B07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534B0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7616F5" w14:textId="77777777" w:rsidR="00017459" w:rsidRPr="00534B07" w:rsidRDefault="00017459" w:rsidP="00E877D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017459" w:rsidRPr="00534B07" w14:paraId="04FD663B" w14:textId="77777777" w:rsidTr="00017459">
        <w:trPr>
          <w:trHeight w:val="132"/>
        </w:trPr>
        <w:tc>
          <w:tcPr>
            <w:tcW w:w="1843" w:type="dxa"/>
          </w:tcPr>
          <w:p w14:paraId="7CFD2EBF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F74ACD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23E41B0B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78B0D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AE2C3E" w14:textId="7C24D280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There is no privacy protection of identifiers in the DCR message.</w:t>
            </w:r>
          </w:p>
        </w:tc>
      </w:tr>
      <w:tr w:rsidR="00017459" w:rsidRPr="00534B07" w14:paraId="61674705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EE4AA5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B240A8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390ABFA2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1C75E3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E374F6" w14:textId="1CE51F50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Add additional conclusion to key issue #5 to protect the identifiers based on solution #42</w:t>
            </w:r>
          </w:p>
        </w:tc>
      </w:tr>
      <w:tr w:rsidR="00017459" w:rsidRPr="00534B07" w14:paraId="59A0A117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668184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8392B9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43FE97C9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50E00D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B00D64" w14:textId="22F1F3D7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Identifiers are not benefiting from privacy protection  </w:t>
            </w:r>
          </w:p>
        </w:tc>
      </w:tr>
      <w:tr w:rsidR="00017459" w:rsidRPr="00534B07" w14:paraId="36700D15" w14:textId="77777777" w:rsidTr="00E877D6">
        <w:tc>
          <w:tcPr>
            <w:tcW w:w="2694" w:type="dxa"/>
            <w:gridSpan w:val="2"/>
          </w:tcPr>
          <w:p w14:paraId="1911DE80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D919E3A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2EB3C464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2BBB2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D73FB4" w14:textId="5C76DCE1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7.5</w:t>
            </w:r>
          </w:p>
        </w:tc>
      </w:tr>
      <w:tr w:rsidR="00017459" w:rsidRPr="00534B07" w14:paraId="0C061914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820EAA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795D89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4D204D56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FCD29B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62F1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68A133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EFCFFB7" w14:textId="77777777" w:rsidR="00017459" w:rsidRPr="00534B07" w:rsidRDefault="00017459" w:rsidP="00E877D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EACF51" w14:textId="77777777" w:rsidR="00017459" w:rsidRPr="00534B07" w:rsidRDefault="00017459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017459" w:rsidRPr="00534B07" w14:paraId="78F51E20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43C045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403B7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7F45A4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F8D54" w14:textId="77777777" w:rsidR="00017459" w:rsidRPr="00534B07" w:rsidRDefault="00017459" w:rsidP="00E877D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534B07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DA6CF" w14:textId="77777777" w:rsidR="00017459" w:rsidRPr="00534B07" w:rsidRDefault="00017459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17459" w:rsidRPr="00534B07" w14:paraId="6B5A570E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1A40A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4EFB8E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57464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1EF931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4AB6FA" w14:textId="77777777" w:rsidR="00017459" w:rsidRPr="00534B07" w:rsidRDefault="00017459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17459" w:rsidRPr="00534B07" w14:paraId="5F768D76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CAA3CF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FAE916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CC9CE7" w14:textId="77777777" w:rsidR="00017459" w:rsidRPr="00534B07" w:rsidRDefault="00017459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AC0E53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AE8023" w14:textId="77777777" w:rsidR="00017459" w:rsidRPr="00534B07" w:rsidRDefault="00017459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17459" w:rsidRPr="00534B07" w14:paraId="5798C85D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1DE465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CFF28D" w14:textId="77777777" w:rsidR="00017459" w:rsidRPr="00534B07" w:rsidRDefault="00017459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17459" w:rsidRPr="00534B07" w14:paraId="1C223741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4B7A05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4CA50" w14:textId="77777777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017459" w:rsidRPr="00534B07" w14:paraId="1122EBA7" w14:textId="77777777" w:rsidTr="00E877D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E8A6F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E01ABA7" w14:textId="77777777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17459" w:rsidRPr="00534B07" w14:paraId="49A0C368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7322C" w14:textId="77777777" w:rsidR="00017459" w:rsidRPr="00534B07" w:rsidRDefault="00017459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0C86EC" w14:textId="77777777" w:rsidR="00017459" w:rsidRPr="00534B07" w:rsidRDefault="00017459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</w:tbl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9099D92" w14:textId="77777777" w:rsidR="008A0933" w:rsidRDefault="008A0933" w:rsidP="008A0933">
      <w:pPr>
        <w:pStyle w:val="Heading2"/>
      </w:pPr>
      <w:bookmarkStart w:id="1" w:name="_Toc84683274"/>
      <w:bookmarkStart w:id="2" w:name="_Toc84683915"/>
      <w:bookmarkStart w:id="3" w:name="_Toc85213446"/>
      <w:bookmarkStart w:id="4" w:name="_Hlk69716001"/>
      <w:r>
        <w:rPr>
          <w:rFonts w:hint="eastAsia"/>
          <w:lang w:eastAsia="zh-CN"/>
        </w:rPr>
        <w:t>7</w:t>
      </w:r>
      <w:r>
        <w:t>.</w:t>
      </w:r>
      <w:r>
        <w:rPr>
          <w:rFonts w:hint="eastAsia"/>
          <w:lang w:eastAsia="zh-CN"/>
        </w:rPr>
        <w:t>5</w:t>
      </w:r>
      <w:r>
        <w:tab/>
        <w:t>Key Issue #</w:t>
      </w:r>
      <w:r>
        <w:rPr>
          <w:rFonts w:hint="eastAsia"/>
          <w:lang w:eastAsia="zh-CN"/>
        </w:rPr>
        <w:t>5</w:t>
      </w:r>
      <w:r>
        <w:t xml:space="preserve">: </w:t>
      </w:r>
      <w:r>
        <w:rPr>
          <w:noProof/>
        </w:rPr>
        <w:t>Privacy protection over the UE-to-Network Relay</w:t>
      </w:r>
      <w:bookmarkEnd w:id="1"/>
      <w:bookmarkEnd w:id="2"/>
      <w:bookmarkEnd w:id="3"/>
    </w:p>
    <w:p w14:paraId="30EEDBB5" w14:textId="77777777" w:rsidR="008A0933" w:rsidRDefault="008A0933" w:rsidP="008A0933">
      <w:pPr>
        <w:rPr>
          <w:lang w:eastAsia="zh-CN"/>
        </w:rPr>
      </w:pPr>
      <w:r>
        <w:rPr>
          <w:lang w:eastAsia="zh-CN"/>
        </w:rPr>
        <w:t xml:space="preserve">The following text is taken as a conclusion for the UE-to-Network Relay solution </w:t>
      </w:r>
      <w:r>
        <w:t>(L2, L3 with/without N3IWF)</w:t>
      </w:r>
      <w:r>
        <w:rPr>
          <w:lang w:eastAsia="zh-CN"/>
        </w:rPr>
        <w:t>:</w:t>
      </w:r>
    </w:p>
    <w:p w14:paraId="60CE469F" w14:textId="1AC6F83D" w:rsidR="00855C79" w:rsidDel="00855C79" w:rsidRDefault="002639BA" w:rsidP="00855C79">
      <w:pPr>
        <w:rPr>
          <w:ins w:id="5" w:author="QC_2_r1" w:date="2022-02-03T22:47:00Z"/>
          <w:del w:id="6" w:author="Walter Dees (Philips)" w:date="2022-02-18T10:13:00Z"/>
        </w:rPr>
      </w:pPr>
      <w:ins w:id="7" w:author="QC_2_r1" w:date="2022-02-03T22:47:00Z">
        <w:r w:rsidRPr="007F0F02">
          <w:t>S</w:t>
        </w:r>
        <w:r w:rsidRPr="006A5E92">
          <w:t>olution #42 is used as a basis for the normative work to</w:t>
        </w:r>
        <w:r>
          <w:t xml:space="preserve"> protect the privacy of identifiers (e.g., RSC and PRUK ID) sent in the Direct Communication Request message</w:t>
        </w:r>
      </w:ins>
      <w:ins w:id="8" w:author="Walter Dees (Philips)" w:date="2022-02-18T10:11:00Z">
        <w:r w:rsidR="00855C79">
          <w:t>,</w:t>
        </w:r>
      </w:ins>
      <w:ins w:id="9" w:author="QC_2_r1" w:date="2022-02-03T22:47:00Z">
        <w:r>
          <w:t xml:space="preserve"> when restricted discovery is used. </w:t>
        </w:r>
        <w:r w:rsidRPr="00047503">
          <w:t xml:space="preserve"> </w:t>
        </w:r>
      </w:ins>
    </w:p>
    <w:p w14:paraId="199028CD" w14:textId="5E2DEC30" w:rsidR="000807DC" w:rsidDel="00855C79" w:rsidRDefault="008A0933" w:rsidP="008A0933">
      <w:pPr>
        <w:rPr>
          <w:del w:id="10" w:author="QC_HK" w:date="2021-09-13T14:27:00Z"/>
        </w:rPr>
      </w:pPr>
      <w:r>
        <w:t xml:space="preserve">Path switch is not included in </w:t>
      </w:r>
      <w:r w:rsidRPr="00B15B93">
        <w:t>the present document</w:t>
      </w:r>
      <w:r>
        <w:t xml:space="preserve">, no normative work is needed to address any privacy issue for the path switch </w:t>
      </w:r>
      <w:proofErr w:type="spellStart"/>
      <w:r>
        <w:t>scenario.</w:t>
      </w:r>
    </w:p>
    <w:p w14:paraId="22CAD7D6" w14:textId="2241B545" w:rsidR="00855C79" w:rsidRPr="00244331" w:rsidRDefault="00855C79" w:rsidP="00855C79">
      <w:pPr>
        <w:pStyle w:val="NO"/>
        <w:rPr>
          <w:ins w:id="11" w:author="Walter Dees (Philips)" w:date="2022-02-18T10:13:00Z"/>
        </w:rPr>
      </w:pPr>
      <w:ins w:id="12" w:author="Walter Dees (Philips)" w:date="2022-02-18T10:13:00Z">
        <w:r>
          <w:t>NOTE</w:t>
        </w:r>
        <w:proofErr w:type="spellEnd"/>
        <w:r>
          <w:t xml:space="preserve">: </w:t>
        </w:r>
      </w:ins>
      <w:ins w:id="13" w:author="Walter Dees (Philips)" w:date="2022-02-18T10:32:00Z">
        <w:r w:rsidR="00474BF7">
          <w:t>A c</w:t>
        </w:r>
      </w:ins>
      <w:ins w:id="14" w:author="Walter Dees (Philips)" w:date="2022-02-18T10:30:00Z">
        <w:r w:rsidR="00474BF7">
          <w:t>onclusion on u</w:t>
        </w:r>
      </w:ins>
      <w:ins w:id="15" w:author="Walter Dees (Philips)" w:date="2022-02-18T10:13:00Z">
        <w:r>
          <w:t xml:space="preserve">pdating of User Info ID to </w:t>
        </w:r>
      </w:ins>
      <w:ins w:id="16" w:author="Walter Dees (Philips)" w:date="2022-02-18T10:36:00Z">
        <w:r w:rsidR="00597904">
          <w:t xml:space="preserve">(out-of-coverage) </w:t>
        </w:r>
      </w:ins>
      <w:ins w:id="17" w:author="Walter Dees (Philips)" w:date="2022-02-18T10:35:00Z">
        <w:r w:rsidR="00597904">
          <w:t>Rem</w:t>
        </w:r>
      </w:ins>
      <w:ins w:id="18" w:author="Walter Dees (Philips)" w:date="2022-02-18T10:36:00Z">
        <w:r w:rsidR="00597904">
          <w:t xml:space="preserve">ote </w:t>
        </w:r>
      </w:ins>
      <w:ins w:id="19" w:author="Walter Dees (Philips)" w:date="2022-02-18T10:13:00Z">
        <w:r>
          <w:t>UEs is not addressed in this document.</w:t>
        </w:r>
      </w:ins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4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B533" w14:textId="77777777" w:rsidR="001A0396" w:rsidRDefault="001A0396">
      <w:r>
        <w:separator/>
      </w:r>
    </w:p>
  </w:endnote>
  <w:endnote w:type="continuationSeparator" w:id="0">
    <w:p w14:paraId="7E098045" w14:textId="77777777" w:rsidR="001A0396" w:rsidRDefault="001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5220" w14:textId="77777777" w:rsidR="001A0396" w:rsidRDefault="001A0396">
      <w:r>
        <w:separator/>
      </w:r>
    </w:p>
  </w:footnote>
  <w:footnote w:type="continuationSeparator" w:id="0">
    <w:p w14:paraId="7AEF15D5" w14:textId="77777777" w:rsidR="001A0396" w:rsidRDefault="001A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9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2_r1">
    <w15:presenceInfo w15:providerId="None" w15:userId="QC_2_r1"/>
  </w15:person>
  <w15:person w15:author="Walter Dees (Philips)">
    <w15:presenceInfo w15:providerId="None" w15:userId="Walter Dees (Philips)"/>
  </w15:person>
  <w15:person w15:author="QC_HK">
    <w15:presenceInfo w15:providerId="None" w15:userId="QC_H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34E3"/>
    <w:rsid w:val="000159D3"/>
    <w:rsid w:val="00017459"/>
    <w:rsid w:val="00030BA3"/>
    <w:rsid w:val="000327F8"/>
    <w:rsid w:val="00046389"/>
    <w:rsid w:val="00047296"/>
    <w:rsid w:val="00047503"/>
    <w:rsid w:val="00055B41"/>
    <w:rsid w:val="000652DC"/>
    <w:rsid w:val="00072B32"/>
    <w:rsid w:val="00074722"/>
    <w:rsid w:val="00076318"/>
    <w:rsid w:val="000769E2"/>
    <w:rsid w:val="00076F99"/>
    <w:rsid w:val="000807DC"/>
    <w:rsid w:val="000819D8"/>
    <w:rsid w:val="00082953"/>
    <w:rsid w:val="00083CA7"/>
    <w:rsid w:val="000847B7"/>
    <w:rsid w:val="000858F4"/>
    <w:rsid w:val="00086261"/>
    <w:rsid w:val="00087574"/>
    <w:rsid w:val="000934A6"/>
    <w:rsid w:val="000A2C6C"/>
    <w:rsid w:val="000A4660"/>
    <w:rsid w:val="000A61C7"/>
    <w:rsid w:val="000A6626"/>
    <w:rsid w:val="000B3250"/>
    <w:rsid w:val="000B47A9"/>
    <w:rsid w:val="000B5CA9"/>
    <w:rsid w:val="000B614D"/>
    <w:rsid w:val="000C36BA"/>
    <w:rsid w:val="000D1B5B"/>
    <w:rsid w:val="000E0C9F"/>
    <w:rsid w:val="000E373E"/>
    <w:rsid w:val="000F457A"/>
    <w:rsid w:val="001001DE"/>
    <w:rsid w:val="0010401F"/>
    <w:rsid w:val="001114E2"/>
    <w:rsid w:val="00112FC3"/>
    <w:rsid w:val="0011653D"/>
    <w:rsid w:val="00116FCD"/>
    <w:rsid w:val="001172CE"/>
    <w:rsid w:val="00130F26"/>
    <w:rsid w:val="00134804"/>
    <w:rsid w:val="0014016D"/>
    <w:rsid w:val="00151833"/>
    <w:rsid w:val="0015215C"/>
    <w:rsid w:val="00155905"/>
    <w:rsid w:val="00167A36"/>
    <w:rsid w:val="00170B1E"/>
    <w:rsid w:val="00173FA3"/>
    <w:rsid w:val="001768D6"/>
    <w:rsid w:val="001842FB"/>
    <w:rsid w:val="00184B6F"/>
    <w:rsid w:val="001861E5"/>
    <w:rsid w:val="0019315E"/>
    <w:rsid w:val="00194426"/>
    <w:rsid w:val="001A0396"/>
    <w:rsid w:val="001B1652"/>
    <w:rsid w:val="001B1699"/>
    <w:rsid w:val="001B3B09"/>
    <w:rsid w:val="001C0032"/>
    <w:rsid w:val="001C0547"/>
    <w:rsid w:val="001C357C"/>
    <w:rsid w:val="001C3EC8"/>
    <w:rsid w:val="001C4826"/>
    <w:rsid w:val="001D2BD4"/>
    <w:rsid w:val="001D3A91"/>
    <w:rsid w:val="001D6911"/>
    <w:rsid w:val="001E0102"/>
    <w:rsid w:val="001E55BD"/>
    <w:rsid w:val="001E71B9"/>
    <w:rsid w:val="001E7544"/>
    <w:rsid w:val="001F2A66"/>
    <w:rsid w:val="001F7D59"/>
    <w:rsid w:val="00201947"/>
    <w:rsid w:val="0020395B"/>
    <w:rsid w:val="00203C54"/>
    <w:rsid w:val="002046CB"/>
    <w:rsid w:val="00204DC9"/>
    <w:rsid w:val="002062C0"/>
    <w:rsid w:val="00213A13"/>
    <w:rsid w:val="00215130"/>
    <w:rsid w:val="002167F0"/>
    <w:rsid w:val="00217AF6"/>
    <w:rsid w:val="00217EB9"/>
    <w:rsid w:val="002204ED"/>
    <w:rsid w:val="00226F64"/>
    <w:rsid w:val="00230002"/>
    <w:rsid w:val="002410EF"/>
    <w:rsid w:val="00244C9A"/>
    <w:rsid w:val="00247216"/>
    <w:rsid w:val="00253D3B"/>
    <w:rsid w:val="00254211"/>
    <w:rsid w:val="00261B08"/>
    <w:rsid w:val="002639BA"/>
    <w:rsid w:val="002857B5"/>
    <w:rsid w:val="00294B06"/>
    <w:rsid w:val="00294C22"/>
    <w:rsid w:val="002963A9"/>
    <w:rsid w:val="002A0AC8"/>
    <w:rsid w:val="002A1857"/>
    <w:rsid w:val="002B4449"/>
    <w:rsid w:val="002B7596"/>
    <w:rsid w:val="002B76BB"/>
    <w:rsid w:val="002B7964"/>
    <w:rsid w:val="002C0D9E"/>
    <w:rsid w:val="002C7F38"/>
    <w:rsid w:val="002D0E3C"/>
    <w:rsid w:val="002D1409"/>
    <w:rsid w:val="002D5140"/>
    <w:rsid w:val="002E6880"/>
    <w:rsid w:val="002F01F5"/>
    <w:rsid w:val="00302934"/>
    <w:rsid w:val="0030628A"/>
    <w:rsid w:val="0030641E"/>
    <w:rsid w:val="003135AA"/>
    <w:rsid w:val="00317C46"/>
    <w:rsid w:val="003221B5"/>
    <w:rsid w:val="00327EFD"/>
    <w:rsid w:val="003340B0"/>
    <w:rsid w:val="00344460"/>
    <w:rsid w:val="0035122B"/>
    <w:rsid w:val="00353451"/>
    <w:rsid w:val="00360B17"/>
    <w:rsid w:val="00363FA0"/>
    <w:rsid w:val="003662D5"/>
    <w:rsid w:val="00371032"/>
    <w:rsid w:val="00371B44"/>
    <w:rsid w:val="00374AD1"/>
    <w:rsid w:val="00380FAD"/>
    <w:rsid w:val="0038147A"/>
    <w:rsid w:val="00385569"/>
    <w:rsid w:val="00394996"/>
    <w:rsid w:val="003A037D"/>
    <w:rsid w:val="003A7110"/>
    <w:rsid w:val="003C122B"/>
    <w:rsid w:val="003C5A97"/>
    <w:rsid w:val="003C7A04"/>
    <w:rsid w:val="003D081E"/>
    <w:rsid w:val="003D1589"/>
    <w:rsid w:val="003E18B3"/>
    <w:rsid w:val="003E5B0D"/>
    <w:rsid w:val="003E795C"/>
    <w:rsid w:val="003F2748"/>
    <w:rsid w:val="003F4EAF"/>
    <w:rsid w:val="003F52B2"/>
    <w:rsid w:val="00413CCB"/>
    <w:rsid w:val="0042277A"/>
    <w:rsid w:val="00440414"/>
    <w:rsid w:val="00446557"/>
    <w:rsid w:val="0044691D"/>
    <w:rsid w:val="004558E9"/>
    <w:rsid w:val="0045777E"/>
    <w:rsid w:val="00460BE1"/>
    <w:rsid w:val="00461BD7"/>
    <w:rsid w:val="00461D96"/>
    <w:rsid w:val="0046390B"/>
    <w:rsid w:val="00465E58"/>
    <w:rsid w:val="00474BF7"/>
    <w:rsid w:val="004755EE"/>
    <w:rsid w:val="00482D93"/>
    <w:rsid w:val="00484C95"/>
    <w:rsid w:val="0049307F"/>
    <w:rsid w:val="004B3753"/>
    <w:rsid w:val="004C31D2"/>
    <w:rsid w:val="004C3542"/>
    <w:rsid w:val="004D2D34"/>
    <w:rsid w:val="004D55C2"/>
    <w:rsid w:val="004D6B01"/>
    <w:rsid w:val="004D7550"/>
    <w:rsid w:val="004E1551"/>
    <w:rsid w:val="004E4642"/>
    <w:rsid w:val="004F092C"/>
    <w:rsid w:val="004F142F"/>
    <w:rsid w:val="004F14EA"/>
    <w:rsid w:val="004F31E7"/>
    <w:rsid w:val="004F48EC"/>
    <w:rsid w:val="004F5D21"/>
    <w:rsid w:val="00505C7D"/>
    <w:rsid w:val="00521131"/>
    <w:rsid w:val="005248AE"/>
    <w:rsid w:val="00524A70"/>
    <w:rsid w:val="00527C0B"/>
    <w:rsid w:val="00533710"/>
    <w:rsid w:val="0053524D"/>
    <w:rsid w:val="00536082"/>
    <w:rsid w:val="00540910"/>
    <w:rsid w:val="005410F6"/>
    <w:rsid w:val="005566E8"/>
    <w:rsid w:val="00556AEA"/>
    <w:rsid w:val="005729C4"/>
    <w:rsid w:val="0058190F"/>
    <w:rsid w:val="0059227B"/>
    <w:rsid w:val="00594CF5"/>
    <w:rsid w:val="00597904"/>
    <w:rsid w:val="005A346F"/>
    <w:rsid w:val="005A4A19"/>
    <w:rsid w:val="005A4BEF"/>
    <w:rsid w:val="005A7120"/>
    <w:rsid w:val="005B0966"/>
    <w:rsid w:val="005B16B9"/>
    <w:rsid w:val="005B7625"/>
    <w:rsid w:val="005B795D"/>
    <w:rsid w:val="005C0F8A"/>
    <w:rsid w:val="005C1569"/>
    <w:rsid w:val="005F1391"/>
    <w:rsid w:val="005F14C2"/>
    <w:rsid w:val="006014BB"/>
    <w:rsid w:val="00613820"/>
    <w:rsid w:val="00621199"/>
    <w:rsid w:val="00631ED6"/>
    <w:rsid w:val="00632396"/>
    <w:rsid w:val="00636DA9"/>
    <w:rsid w:val="006434C1"/>
    <w:rsid w:val="00643657"/>
    <w:rsid w:val="0064391F"/>
    <w:rsid w:val="0064554D"/>
    <w:rsid w:val="00646CA7"/>
    <w:rsid w:val="00652248"/>
    <w:rsid w:val="00652640"/>
    <w:rsid w:val="00657B80"/>
    <w:rsid w:val="006612EE"/>
    <w:rsid w:val="00675B3C"/>
    <w:rsid w:val="00675CA3"/>
    <w:rsid w:val="00676E4A"/>
    <w:rsid w:val="00677BF1"/>
    <w:rsid w:val="00677FAE"/>
    <w:rsid w:val="0068687D"/>
    <w:rsid w:val="00693080"/>
    <w:rsid w:val="0069495C"/>
    <w:rsid w:val="00695D0A"/>
    <w:rsid w:val="006A3F67"/>
    <w:rsid w:val="006A5E92"/>
    <w:rsid w:val="006B74B6"/>
    <w:rsid w:val="006C1060"/>
    <w:rsid w:val="006C46CF"/>
    <w:rsid w:val="006D2FA4"/>
    <w:rsid w:val="006D340A"/>
    <w:rsid w:val="006D4A6C"/>
    <w:rsid w:val="006E2225"/>
    <w:rsid w:val="006E3FFB"/>
    <w:rsid w:val="006E60AF"/>
    <w:rsid w:val="006F01FF"/>
    <w:rsid w:val="00702050"/>
    <w:rsid w:val="00702CCB"/>
    <w:rsid w:val="0070435E"/>
    <w:rsid w:val="00707674"/>
    <w:rsid w:val="00711F1F"/>
    <w:rsid w:val="00714B5A"/>
    <w:rsid w:val="00715A1D"/>
    <w:rsid w:val="00727A20"/>
    <w:rsid w:val="00727B97"/>
    <w:rsid w:val="00747783"/>
    <w:rsid w:val="007605F1"/>
    <w:rsid w:val="00760BB0"/>
    <w:rsid w:val="0076157A"/>
    <w:rsid w:val="0076618D"/>
    <w:rsid w:val="00770CFB"/>
    <w:rsid w:val="0078176C"/>
    <w:rsid w:val="00784593"/>
    <w:rsid w:val="00792D6A"/>
    <w:rsid w:val="00792F84"/>
    <w:rsid w:val="0079442F"/>
    <w:rsid w:val="007A00EF"/>
    <w:rsid w:val="007A0B3F"/>
    <w:rsid w:val="007A6E6B"/>
    <w:rsid w:val="007B140C"/>
    <w:rsid w:val="007B19EA"/>
    <w:rsid w:val="007B4BDA"/>
    <w:rsid w:val="007C0A2D"/>
    <w:rsid w:val="007C27B0"/>
    <w:rsid w:val="007C57F1"/>
    <w:rsid w:val="007C5C2A"/>
    <w:rsid w:val="007D5302"/>
    <w:rsid w:val="007D545F"/>
    <w:rsid w:val="007F0B18"/>
    <w:rsid w:val="007F0F02"/>
    <w:rsid w:val="007F300B"/>
    <w:rsid w:val="008014C3"/>
    <w:rsid w:val="008042AA"/>
    <w:rsid w:val="00812168"/>
    <w:rsid w:val="00815C56"/>
    <w:rsid w:val="00822DB1"/>
    <w:rsid w:val="008268B7"/>
    <w:rsid w:val="00830E7B"/>
    <w:rsid w:val="00831BF2"/>
    <w:rsid w:val="00835E95"/>
    <w:rsid w:val="00850812"/>
    <w:rsid w:val="008511E6"/>
    <w:rsid w:val="00852F41"/>
    <w:rsid w:val="00855668"/>
    <w:rsid w:val="00855C79"/>
    <w:rsid w:val="0085738F"/>
    <w:rsid w:val="0086298A"/>
    <w:rsid w:val="00866652"/>
    <w:rsid w:val="00866F3D"/>
    <w:rsid w:val="008724D3"/>
    <w:rsid w:val="00873F69"/>
    <w:rsid w:val="00876B9A"/>
    <w:rsid w:val="00887D2D"/>
    <w:rsid w:val="008933BF"/>
    <w:rsid w:val="00893BDC"/>
    <w:rsid w:val="008A0933"/>
    <w:rsid w:val="008A10C4"/>
    <w:rsid w:val="008A2386"/>
    <w:rsid w:val="008A2594"/>
    <w:rsid w:val="008A622C"/>
    <w:rsid w:val="008A6777"/>
    <w:rsid w:val="008B0248"/>
    <w:rsid w:val="008B19F6"/>
    <w:rsid w:val="008B5346"/>
    <w:rsid w:val="008B602C"/>
    <w:rsid w:val="008C2098"/>
    <w:rsid w:val="008C3C9E"/>
    <w:rsid w:val="008C3D2C"/>
    <w:rsid w:val="008C5360"/>
    <w:rsid w:val="008D09DB"/>
    <w:rsid w:val="008D60EF"/>
    <w:rsid w:val="008E4F7D"/>
    <w:rsid w:val="008E7478"/>
    <w:rsid w:val="008F0CEF"/>
    <w:rsid w:val="008F37CC"/>
    <w:rsid w:val="008F4D67"/>
    <w:rsid w:val="008F598D"/>
    <w:rsid w:val="008F5F33"/>
    <w:rsid w:val="008F6443"/>
    <w:rsid w:val="009007F0"/>
    <w:rsid w:val="00902F0F"/>
    <w:rsid w:val="0091046A"/>
    <w:rsid w:val="00912115"/>
    <w:rsid w:val="009162B5"/>
    <w:rsid w:val="00917B40"/>
    <w:rsid w:val="00920F35"/>
    <w:rsid w:val="00926ABD"/>
    <w:rsid w:val="0092799C"/>
    <w:rsid w:val="00931BC5"/>
    <w:rsid w:val="00941B78"/>
    <w:rsid w:val="00947F4E"/>
    <w:rsid w:val="0095236F"/>
    <w:rsid w:val="009531CE"/>
    <w:rsid w:val="0095509A"/>
    <w:rsid w:val="00956DFF"/>
    <w:rsid w:val="0096190F"/>
    <w:rsid w:val="00965F45"/>
    <w:rsid w:val="00966D47"/>
    <w:rsid w:val="009747AB"/>
    <w:rsid w:val="00976B7A"/>
    <w:rsid w:val="00992312"/>
    <w:rsid w:val="00993764"/>
    <w:rsid w:val="0099609E"/>
    <w:rsid w:val="00997D31"/>
    <w:rsid w:val="009A22C5"/>
    <w:rsid w:val="009A3F0B"/>
    <w:rsid w:val="009C0BD8"/>
    <w:rsid w:val="009C0DED"/>
    <w:rsid w:val="009C65B9"/>
    <w:rsid w:val="009C6D02"/>
    <w:rsid w:val="009C7750"/>
    <w:rsid w:val="009E0C2D"/>
    <w:rsid w:val="009E3543"/>
    <w:rsid w:val="009F22DF"/>
    <w:rsid w:val="00A00F2D"/>
    <w:rsid w:val="00A02CD4"/>
    <w:rsid w:val="00A059F3"/>
    <w:rsid w:val="00A1025A"/>
    <w:rsid w:val="00A1447C"/>
    <w:rsid w:val="00A14AAC"/>
    <w:rsid w:val="00A21DF6"/>
    <w:rsid w:val="00A37D7F"/>
    <w:rsid w:val="00A40DB5"/>
    <w:rsid w:val="00A46410"/>
    <w:rsid w:val="00A504D4"/>
    <w:rsid w:val="00A57688"/>
    <w:rsid w:val="00A576A4"/>
    <w:rsid w:val="00A649EE"/>
    <w:rsid w:val="00A65993"/>
    <w:rsid w:val="00A81799"/>
    <w:rsid w:val="00A81A83"/>
    <w:rsid w:val="00A84A94"/>
    <w:rsid w:val="00A93979"/>
    <w:rsid w:val="00A957BB"/>
    <w:rsid w:val="00A96BCA"/>
    <w:rsid w:val="00AA39E5"/>
    <w:rsid w:val="00AA3AAE"/>
    <w:rsid w:val="00AB3280"/>
    <w:rsid w:val="00AB6371"/>
    <w:rsid w:val="00AC1B32"/>
    <w:rsid w:val="00AD1DAA"/>
    <w:rsid w:val="00AE2D11"/>
    <w:rsid w:val="00AE2E8E"/>
    <w:rsid w:val="00AE31E8"/>
    <w:rsid w:val="00AF1E23"/>
    <w:rsid w:val="00AF4392"/>
    <w:rsid w:val="00AF4E59"/>
    <w:rsid w:val="00AF7B85"/>
    <w:rsid w:val="00AF7F81"/>
    <w:rsid w:val="00B01AFF"/>
    <w:rsid w:val="00B01FAF"/>
    <w:rsid w:val="00B05CC7"/>
    <w:rsid w:val="00B136A6"/>
    <w:rsid w:val="00B138AE"/>
    <w:rsid w:val="00B14E55"/>
    <w:rsid w:val="00B21BF9"/>
    <w:rsid w:val="00B2217F"/>
    <w:rsid w:val="00B26B06"/>
    <w:rsid w:val="00B27E39"/>
    <w:rsid w:val="00B328D0"/>
    <w:rsid w:val="00B350D8"/>
    <w:rsid w:val="00B42358"/>
    <w:rsid w:val="00B42A80"/>
    <w:rsid w:val="00B47B11"/>
    <w:rsid w:val="00B54E59"/>
    <w:rsid w:val="00B76763"/>
    <w:rsid w:val="00B7732B"/>
    <w:rsid w:val="00B809C0"/>
    <w:rsid w:val="00B81596"/>
    <w:rsid w:val="00B879F0"/>
    <w:rsid w:val="00B90849"/>
    <w:rsid w:val="00B92FA5"/>
    <w:rsid w:val="00B96491"/>
    <w:rsid w:val="00B977E9"/>
    <w:rsid w:val="00BA1766"/>
    <w:rsid w:val="00BA6E23"/>
    <w:rsid w:val="00BC22EE"/>
    <w:rsid w:val="00BC25AA"/>
    <w:rsid w:val="00BC2831"/>
    <w:rsid w:val="00BD29D3"/>
    <w:rsid w:val="00BD600C"/>
    <w:rsid w:val="00BE295C"/>
    <w:rsid w:val="00BF035C"/>
    <w:rsid w:val="00BF1502"/>
    <w:rsid w:val="00BF357D"/>
    <w:rsid w:val="00C022E3"/>
    <w:rsid w:val="00C07F96"/>
    <w:rsid w:val="00C1055F"/>
    <w:rsid w:val="00C20677"/>
    <w:rsid w:val="00C227DC"/>
    <w:rsid w:val="00C22A1B"/>
    <w:rsid w:val="00C2796F"/>
    <w:rsid w:val="00C27DF7"/>
    <w:rsid w:val="00C37CD3"/>
    <w:rsid w:val="00C4712D"/>
    <w:rsid w:val="00C51EC9"/>
    <w:rsid w:val="00C54774"/>
    <w:rsid w:val="00C564E0"/>
    <w:rsid w:val="00C574FE"/>
    <w:rsid w:val="00C616D5"/>
    <w:rsid w:val="00C61F07"/>
    <w:rsid w:val="00C71D8B"/>
    <w:rsid w:val="00C84DFB"/>
    <w:rsid w:val="00C87085"/>
    <w:rsid w:val="00C8777A"/>
    <w:rsid w:val="00C90E73"/>
    <w:rsid w:val="00C94F55"/>
    <w:rsid w:val="00C9795A"/>
    <w:rsid w:val="00C97BBE"/>
    <w:rsid w:val="00C97CA3"/>
    <w:rsid w:val="00CA7D62"/>
    <w:rsid w:val="00CB07A8"/>
    <w:rsid w:val="00CC61F5"/>
    <w:rsid w:val="00CD4A57"/>
    <w:rsid w:val="00CD5C66"/>
    <w:rsid w:val="00CD6005"/>
    <w:rsid w:val="00CF0FF7"/>
    <w:rsid w:val="00CF3939"/>
    <w:rsid w:val="00D01318"/>
    <w:rsid w:val="00D04978"/>
    <w:rsid w:val="00D066E8"/>
    <w:rsid w:val="00D21788"/>
    <w:rsid w:val="00D33604"/>
    <w:rsid w:val="00D3613F"/>
    <w:rsid w:val="00D37B08"/>
    <w:rsid w:val="00D42FBA"/>
    <w:rsid w:val="00D434CC"/>
    <w:rsid w:val="00D437FF"/>
    <w:rsid w:val="00D457FD"/>
    <w:rsid w:val="00D46817"/>
    <w:rsid w:val="00D51108"/>
    <w:rsid w:val="00D5130C"/>
    <w:rsid w:val="00D562EB"/>
    <w:rsid w:val="00D57E9E"/>
    <w:rsid w:val="00D62265"/>
    <w:rsid w:val="00D648A0"/>
    <w:rsid w:val="00D66A6F"/>
    <w:rsid w:val="00D749D2"/>
    <w:rsid w:val="00D755D4"/>
    <w:rsid w:val="00D83821"/>
    <w:rsid w:val="00D8512E"/>
    <w:rsid w:val="00D921F3"/>
    <w:rsid w:val="00D95495"/>
    <w:rsid w:val="00D97507"/>
    <w:rsid w:val="00D97942"/>
    <w:rsid w:val="00DA1E58"/>
    <w:rsid w:val="00DA40F8"/>
    <w:rsid w:val="00DB1243"/>
    <w:rsid w:val="00DB3D0A"/>
    <w:rsid w:val="00DB583B"/>
    <w:rsid w:val="00DB66DF"/>
    <w:rsid w:val="00DB6F86"/>
    <w:rsid w:val="00DB7DAC"/>
    <w:rsid w:val="00DC254A"/>
    <w:rsid w:val="00DC5560"/>
    <w:rsid w:val="00DC58B9"/>
    <w:rsid w:val="00DC71D8"/>
    <w:rsid w:val="00DD642F"/>
    <w:rsid w:val="00DE0390"/>
    <w:rsid w:val="00DE2F78"/>
    <w:rsid w:val="00DE3FF5"/>
    <w:rsid w:val="00DE40D5"/>
    <w:rsid w:val="00DE4EF2"/>
    <w:rsid w:val="00DF2810"/>
    <w:rsid w:val="00DF2C0E"/>
    <w:rsid w:val="00DF4C8A"/>
    <w:rsid w:val="00E05485"/>
    <w:rsid w:val="00E06FFB"/>
    <w:rsid w:val="00E14C7C"/>
    <w:rsid w:val="00E22C65"/>
    <w:rsid w:val="00E23F5D"/>
    <w:rsid w:val="00E2726A"/>
    <w:rsid w:val="00E30155"/>
    <w:rsid w:val="00E6672D"/>
    <w:rsid w:val="00E6763A"/>
    <w:rsid w:val="00E67B43"/>
    <w:rsid w:val="00E75A82"/>
    <w:rsid w:val="00E9188F"/>
    <w:rsid w:val="00E91FE1"/>
    <w:rsid w:val="00E974CC"/>
    <w:rsid w:val="00EA5E95"/>
    <w:rsid w:val="00EB2DB8"/>
    <w:rsid w:val="00EC4B5B"/>
    <w:rsid w:val="00ED3108"/>
    <w:rsid w:val="00ED3C88"/>
    <w:rsid w:val="00ED4954"/>
    <w:rsid w:val="00ED6EFD"/>
    <w:rsid w:val="00EE0943"/>
    <w:rsid w:val="00EE1447"/>
    <w:rsid w:val="00EE33A2"/>
    <w:rsid w:val="00EF2F8F"/>
    <w:rsid w:val="00EF499E"/>
    <w:rsid w:val="00F041FA"/>
    <w:rsid w:val="00F1780C"/>
    <w:rsid w:val="00F20974"/>
    <w:rsid w:val="00F21055"/>
    <w:rsid w:val="00F2182B"/>
    <w:rsid w:val="00F226BF"/>
    <w:rsid w:val="00F26897"/>
    <w:rsid w:val="00F3344E"/>
    <w:rsid w:val="00F35308"/>
    <w:rsid w:val="00F40A29"/>
    <w:rsid w:val="00F436D8"/>
    <w:rsid w:val="00F445F1"/>
    <w:rsid w:val="00F5704C"/>
    <w:rsid w:val="00F612A6"/>
    <w:rsid w:val="00F67A1C"/>
    <w:rsid w:val="00F70596"/>
    <w:rsid w:val="00F7069B"/>
    <w:rsid w:val="00F72929"/>
    <w:rsid w:val="00F766EC"/>
    <w:rsid w:val="00F77E47"/>
    <w:rsid w:val="00F80EA5"/>
    <w:rsid w:val="00F82C5B"/>
    <w:rsid w:val="00F8555F"/>
    <w:rsid w:val="00F90FE0"/>
    <w:rsid w:val="00F94CC8"/>
    <w:rsid w:val="00FB2C0F"/>
    <w:rsid w:val="00FB78A1"/>
    <w:rsid w:val="00FD0549"/>
    <w:rsid w:val="00FD318B"/>
    <w:rsid w:val="00FD685E"/>
    <w:rsid w:val="00FE0C55"/>
    <w:rsid w:val="00FE7865"/>
    <w:rsid w:val="00FF1639"/>
    <w:rsid w:val="00FF1BA2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183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1833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51833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6014B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1DD7-C33A-470A-9207-DF4D1A1B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2628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Walter Dees (Philips)</cp:lastModifiedBy>
  <cp:revision>32</cp:revision>
  <cp:lastPrinted>1900-01-01T08:00:00Z</cp:lastPrinted>
  <dcterms:created xsi:type="dcterms:W3CDTF">2021-10-30T00:25:00Z</dcterms:created>
  <dcterms:modified xsi:type="dcterms:W3CDTF">2022-02-18T09:36:00Z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