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787DB" w14:textId="669CD5AB" w:rsidR="00534B07" w:rsidRPr="00534B07" w:rsidRDefault="00534B07" w:rsidP="00534B07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534B07">
        <w:rPr>
          <w:rFonts w:ascii="Arial" w:eastAsia="Times New Roman" w:hAnsi="Arial"/>
          <w:b/>
          <w:noProof/>
          <w:sz w:val="24"/>
        </w:rPr>
        <w:t>3GPP TSG-SA3 Meeting #106-e</w:t>
      </w:r>
      <w:r w:rsidRPr="00534B07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534B07">
        <w:rPr>
          <w:rFonts w:ascii="Arial" w:eastAsia="Times New Roman" w:hAnsi="Arial"/>
          <w:b/>
          <w:i/>
          <w:noProof/>
          <w:sz w:val="28"/>
        </w:rPr>
        <w:tab/>
        <w:t>S3-</w:t>
      </w:r>
      <w:r>
        <w:rPr>
          <w:rFonts w:ascii="Arial" w:eastAsia="Times New Roman" w:hAnsi="Arial"/>
          <w:b/>
          <w:i/>
          <w:noProof/>
          <w:sz w:val="28"/>
        </w:rPr>
        <w:t>220329</w:t>
      </w:r>
    </w:p>
    <w:p w14:paraId="3D2388B1" w14:textId="77777777" w:rsidR="00534B07" w:rsidRPr="00534B07" w:rsidRDefault="00534B07" w:rsidP="00534B07">
      <w:pPr>
        <w:spacing w:after="120"/>
        <w:outlineLvl w:val="0"/>
        <w:rPr>
          <w:rFonts w:ascii="Arial" w:eastAsia="Times New Roman" w:hAnsi="Arial"/>
          <w:b/>
          <w:bCs/>
          <w:noProof/>
          <w:sz w:val="24"/>
        </w:rPr>
      </w:pPr>
      <w:r w:rsidRPr="00534B07">
        <w:rPr>
          <w:rFonts w:ascii="Arial" w:eastAsia="Times New Roman" w:hAnsi="Arial"/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34B07" w:rsidRPr="00534B07" w14:paraId="04D9BFA9" w14:textId="77777777" w:rsidTr="00E877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FC79E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534B07">
              <w:rPr>
                <w:rFonts w:ascii="Arial" w:eastAsia="Times New Roman" w:hAnsi="Arial"/>
                <w:i/>
                <w:noProof/>
                <w:sz w:val="14"/>
              </w:rPr>
              <w:t>CR-Form-v12.1</w:t>
            </w:r>
          </w:p>
        </w:tc>
      </w:tr>
      <w:tr w:rsidR="00534B07" w:rsidRPr="00534B07" w14:paraId="2D5E12E3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9A5FE8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534B07" w:rsidRPr="00534B07" w14:paraId="6C0ED9FC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074C82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2CD692F2" w14:textId="77777777" w:rsidTr="00E877D6">
        <w:tc>
          <w:tcPr>
            <w:tcW w:w="142" w:type="dxa"/>
            <w:tcBorders>
              <w:left w:val="single" w:sz="4" w:space="0" w:color="auto"/>
            </w:tcBorders>
          </w:tcPr>
          <w:p w14:paraId="10CD92AF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80FA0C" w14:textId="6C17EE2B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b/>
                <w:bCs/>
                <w:noProof/>
                <w:sz w:val="28"/>
                <w:szCs w:val="28"/>
              </w:rPr>
            </w:pPr>
            <w:r w:rsidRPr="00534B07">
              <w:rPr>
                <w:rFonts w:ascii="Arial" w:eastAsia="Times New Roman" w:hAnsi="Arial"/>
                <w:b/>
                <w:bCs/>
                <w:sz w:val="28"/>
                <w:szCs w:val="28"/>
              </w:rPr>
              <w:t>33.847</w:t>
            </w:r>
          </w:p>
        </w:tc>
        <w:tc>
          <w:tcPr>
            <w:tcW w:w="709" w:type="dxa"/>
          </w:tcPr>
          <w:p w14:paraId="24057A39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2EAAB6" w14:textId="1B7FA7DA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Cr#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0004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657BEF6" w14:textId="77777777" w:rsidR="00534B07" w:rsidRPr="00534B07" w:rsidRDefault="00534B07" w:rsidP="00534B07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45E213" w14:textId="1F0766F9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Revision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-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6FEB7E9" w14:textId="77777777" w:rsidR="00534B07" w:rsidRPr="00534B07" w:rsidRDefault="00534B07" w:rsidP="00534B07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E24AA7" w14:textId="4CBF5D95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17.0.1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569672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4DB820A7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D00762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6E9872C6" w14:textId="77777777" w:rsidTr="00E877D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C98FA5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534B07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br/>
            </w:r>
            <w:hyperlink r:id="rId9" w:history="1">
              <w:r w:rsidRPr="00534B07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534B07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534B07" w:rsidRPr="00534B07" w14:paraId="3ADF972C" w14:textId="77777777" w:rsidTr="00E877D6">
        <w:tc>
          <w:tcPr>
            <w:tcW w:w="9641" w:type="dxa"/>
            <w:gridSpan w:val="9"/>
          </w:tcPr>
          <w:p w14:paraId="6977FADB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2EB7573D" w14:textId="77777777" w:rsidR="00534B07" w:rsidRPr="00534B07" w:rsidRDefault="00534B07" w:rsidP="00534B07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34B07" w:rsidRPr="00534B07" w14:paraId="4FB3F01F" w14:textId="77777777" w:rsidTr="00E877D6">
        <w:tc>
          <w:tcPr>
            <w:tcW w:w="2835" w:type="dxa"/>
          </w:tcPr>
          <w:p w14:paraId="4A9A9A59" w14:textId="77777777" w:rsidR="00534B07" w:rsidRPr="00534B07" w:rsidRDefault="00534B07" w:rsidP="00534B07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02459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41F1FE7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17DC3F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695C7D" w14:textId="582F910C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C0E0E11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3E4FCF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B88836D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26D486" w14:textId="33DC6E53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  <w:r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450FAE20" w14:textId="77777777" w:rsidR="00534B07" w:rsidRPr="00534B07" w:rsidRDefault="00534B07" w:rsidP="00534B07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34B07" w:rsidRPr="00534B07" w14:paraId="303DD9B6" w14:textId="77777777" w:rsidTr="00E877D6">
        <w:tc>
          <w:tcPr>
            <w:tcW w:w="9640" w:type="dxa"/>
            <w:gridSpan w:val="11"/>
          </w:tcPr>
          <w:p w14:paraId="0597EBCD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41F2C24B" w14:textId="77777777" w:rsidTr="00E877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D5E479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534B07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AAC920" w14:textId="5ECD6240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CrTitle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 w:rsidRPr="00534B07">
              <w:rPr>
                <w:rFonts w:ascii="Arial" w:eastAsia="Times New Roman" w:hAnsi="Arial"/>
              </w:rPr>
              <w:t>Additional conclusion of KI #17 – security policy</w:t>
            </w:r>
            <w:r w:rsidRPr="00534B07">
              <w:rPr>
                <w:rFonts w:ascii="Arial" w:eastAsia="Times New Roman" w:hAnsi="Arial"/>
              </w:rPr>
              <w:fldChar w:fldCharType="end"/>
            </w:r>
          </w:p>
        </w:tc>
      </w:tr>
      <w:tr w:rsidR="00534B07" w:rsidRPr="00534B07" w14:paraId="61F82867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19147FC8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76C88A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0EA00EFD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0832E232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1C456C" w14:textId="54A40953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Qualcomm Incorporated, CATT, InterDigital</w:t>
            </w:r>
            <w:r w:rsidR="00953EB2">
              <w:rPr>
                <w:rFonts w:ascii="Arial" w:eastAsia="Times New Roman" w:hAnsi="Arial"/>
                <w:noProof/>
              </w:rPr>
              <w:t>, Ericsson</w:t>
            </w:r>
          </w:p>
        </w:tc>
      </w:tr>
      <w:tr w:rsidR="00534B07" w:rsidRPr="00534B07" w14:paraId="2D3737F7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2D6BAFB7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40D4FA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S3</w:t>
            </w:r>
          </w:p>
        </w:tc>
      </w:tr>
      <w:tr w:rsidR="00534B07" w:rsidRPr="00534B07" w14:paraId="3684ED3E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3A6ABA99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855E71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161FECE6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248E3559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A1584B" w14:textId="61215E6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RelatedWis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 w:rsidRPr="00534B07">
              <w:rPr>
                <w:rFonts w:ascii="Arial" w:eastAsia="Times New Roman" w:hAnsi="Arial"/>
                <w:noProof/>
              </w:rPr>
              <w:t>FS_5G_ProSe_Sec</w:t>
            </w:r>
            <w:r w:rsidRPr="00534B07">
              <w:rPr>
                <w:rFonts w:ascii="Arial" w:eastAsia="Times New Roman" w:hAnsi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EC52199" w14:textId="77777777" w:rsidR="00534B07" w:rsidRPr="00534B07" w:rsidRDefault="00534B07" w:rsidP="00534B07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A690DF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108DE3" w14:textId="14BBBC66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2022-</w:t>
            </w:r>
            <w:r>
              <w:rPr>
                <w:rFonts w:ascii="Arial" w:eastAsia="Times New Roman" w:hAnsi="Arial"/>
              </w:rPr>
              <w:t>02-04</w:t>
            </w:r>
          </w:p>
        </w:tc>
      </w:tr>
      <w:tr w:rsidR="00534B07" w:rsidRPr="00534B07" w14:paraId="51016026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61CFE635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BF5EA7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9F2DC4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4ABB735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A04199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795137E0" w14:textId="77777777" w:rsidTr="00E877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D27C47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F68DE6" w14:textId="3FF8D4C8" w:rsidR="00534B07" w:rsidRPr="00534B07" w:rsidRDefault="00534B07" w:rsidP="00534B07">
            <w:pPr>
              <w:spacing w:after="0"/>
              <w:ind w:left="100" w:right="-609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Cat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F</w:t>
            </w:r>
            <w:r w:rsidRPr="00534B07">
              <w:rPr>
                <w:rFonts w:ascii="Arial" w:eastAsia="Times New Roma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AAEB628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8ECAEA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0B3731" w14:textId="4347BFA9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17</w:t>
            </w:r>
          </w:p>
        </w:tc>
      </w:tr>
      <w:tr w:rsidR="00534B07" w:rsidRPr="00534B07" w14:paraId="3B9B1472" w14:textId="77777777" w:rsidTr="00E877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BD98DED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269930" w14:textId="77777777" w:rsidR="00534B07" w:rsidRPr="00534B07" w:rsidRDefault="00534B07" w:rsidP="00534B07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77CF82FA" w14:textId="77777777" w:rsidR="00534B07" w:rsidRPr="00534B07" w:rsidRDefault="00534B07" w:rsidP="00534B07">
            <w:pPr>
              <w:spacing w:after="12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534B07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534B07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534B0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E0A807" w14:textId="77777777" w:rsidR="00534B07" w:rsidRPr="00534B07" w:rsidRDefault="00534B07" w:rsidP="00534B07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Rel-15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15)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Rel-16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16)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534B07" w:rsidRPr="00534B07" w14:paraId="16EC046A" w14:textId="77777777" w:rsidTr="00E877D6">
        <w:tc>
          <w:tcPr>
            <w:tcW w:w="1843" w:type="dxa"/>
          </w:tcPr>
          <w:p w14:paraId="476C35A7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531226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56218143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720A5B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043992" w14:textId="0D6E39C1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Conclusion </w:t>
            </w:r>
            <w:r w:rsidR="0072491E">
              <w:rPr>
                <w:rFonts w:ascii="Arial" w:eastAsia="Times New Roman" w:hAnsi="Arial"/>
                <w:noProof/>
              </w:rPr>
              <w:t xml:space="preserve">not provided </w:t>
            </w:r>
            <w:r>
              <w:rPr>
                <w:rFonts w:ascii="Arial" w:eastAsia="Times New Roman" w:hAnsi="Arial"/>
                <w:noProof/>
              </w:rPr>
              <w:t xml:space="preserve"> for key #17</w:t>
            </w:r>
          </w:p>
        </w:tc>
      </w:tr>
      <w:tr w:rsidR="00534B07" w:rsidRPr="00534B07" w14:paraId="521E4BED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68BE7B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05809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6D5D95D9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53AA45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B81DD6" w14:textId="2E169FF8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Addition of conclusion for key issue #17</w:t>
            </w:r>
          </w:p>
        </w:tc>
      </w:tr>
      <w:tr w:rsidR="00534B07" w:rsidRPr="00534B07" w14:paraId="35884E4D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4A9075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949E43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5D19D9A6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30B145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0D80FA" w14:textId="2E3F90A6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Missing conclusion </w:t>
            </w:r>
          </w:p>
        </w:tc>
      </w:tr>
      <w:tr w:rsidR="00534B07" w:rsidRPr="00534B07" w14:paraId="34095920" w14:textId="77777777" w:rsidTr="00E877D6">
        <w:tc>
          <w:tcPr>
            <w:tcW w:w="2694" w:type="dxa"/>
            <w:gridSpan w:val="2"/>
          </w:tcPr>
          <w:p w14:paraId="43BFA59F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41A951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4ACF0E31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ACEC27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EC719B" w14:textId="4D9857F4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7.17</w:t>
            </w:r>
          </w:p>
        </w:tc>
      </w:tr>
      <w:tr w:rsidR="00534B07" w:rsidRPr="00534B07" w14:paraId="76054E0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04133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B1FB5E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4EE01A3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FD071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C4DCD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8187A5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3D7412" w14:textId="77777777" w:rsidR="00534B07" w:rsidRPr="00534B07" w:rsidRDefault="00534B07" w:rsidP="00534B07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49ABA0B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1374B772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B01EF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65DFA6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41DB7E" w14:textId="6872FECF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8E31BC" w14:textId="77777777" w:rsidR="00534B07" w:rsidRPr="00534B07" w:rsidRDefault="00534B07" w:rsidP="00534B07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534B07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16E5A5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534B07" w:rsidRPr="00534B07" w14:paraId="7CE3747C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E5558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0D155E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F98F7D" w14:textId="1EA63CDE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028E2C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14E6B5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534B07" w:rsidRPr="00534B07" w14:paraId="3B243613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8A4DF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9C12D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D49DBC" w14:textId="6A79D92D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B40C96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53C7C9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534B07" w:rsidRPr="00534B07" w14:paraId="3260C9A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3B3863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EF24BA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072E9C84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54D48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12AAC9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17ABDFC8" w14:textId="77777777" w:rsidTr="00534B0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72FF9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A3829E4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03AE092E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4A7DD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98A992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</w:tbl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3BFDD285" w14:textId="77777777" w:rsidR="007C5FD0" w:rsidRDefault="007C5FD0" w:rsidP="007C5FD0">
      <w:pPr>
        <w:pStyle w:val="2"/>
      </w:pPr>
      <w:bookmarkStart w:id="1" w:name="_Toc84683286"/>
      <w:bookmarkStart w:id="2" w:name="_Toc84683927"/>
      <w:bookmarkStart w:id="3" w:name="_Toc85213458"/>
      <w:bookmarkStart w:id="4" w:name="_Hlk69716001"/>
      <w:r>
        <w:rPr>
          <w:rFonts w:hint="eastAsia"/>
          <w:lang w:eastAsia="zh-CN"/>
        </w:rPr>
        <w:t>7</w:t>
      </w:r>
      <w: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7</w:t>
      </w:r>
      <w:r>
        <w:tab/>
      </w:r>
      <w:r w:rsidRPr="00AA5F76">
        <w:t>Key Issue #17: Supporting security policy handling for PC5 connection of 5G ProSe services</w:t>
      </w:r>
      <w:bookmarkEnd w:id="1"/>
      <w:bookmarkEnd w:id="2"/>
      <w:bookmarkEnd w:id="3"/>
    </w:p>
    <w:p w14:paraId="467514CD" w14:textId="66016705" w:rsidR="00534B07" w:rsidDel="00534B07" w:rsidRDefault="00534B07" w:rsidP="007C5FD0">
      <w:pPr>
        <w:rPr>
          <w:del w:id="5" w:author="Qualcomm" w:date="2022-02-07T14:05:00Z"/>
          <w:lang w:eastAsia="zh-CN"/>
        </w:rPr>
      </w:pPr>
      <w:del w:id="6" w:author="Qualcomm" w:date="2022-02-07T14:05:00Z">
        <w:r w:rsidRPr="00534B07" w:rsidDel="00534B07">
          <w:rPr>
            <w:lang w:eastAsia="zh-CN"/>
          </w:rPr>
          <w:delText>Not addressed in the present document.</w:delText>
        </w:r>
      </w:del>
    </w:p>
    <w:p w14:paraId="0D067C8C" w14:textId="4F934412" w:rsidR="00D75413" w:rsidDel="00270E6C" w:rsidRDefault="00270E6C" w:rsidP="007C5FD0">
      <w:pPr>
        <w:rPr>
          <w:del w:id="7" w:author="Qualcomm-2-1" w:date="2021-10-24T16:43:00Z"/>
        </w:rPr>
      </w:pPr>
      <w:ins w:id="8" w:author="Qualcomm-2-1" w:date="2021-10-24T16:43:00Z">
        <w:r w:rsidRPr="00270E6C">
          <w:t xml:space="preserve">The following text is taken as conclusions for the </w:t>
        </w:r>
      </w:ins>
      <w:ins w:id="9" w:author="Qualcomm-2-1" w:date="2021-10-24T16:54:00Z">
        <w:r w:rsidR="00D6475D">
          <w:t>security policy handling</w:t>
        </w:r>
      </w:ins>
      <w:ins w:id="10" w:author="Qualcomm-2-1" w:date="2021-10-24T16:43:00Z">
        <w:r w:rsidRPr="00270E6C">
          <w:t>:</w:t>
        </w:r>
      </w:ins>
    </w:p>
    <w:p w14:paraId="23188225" w14:textId="4907B86F" w:rsidR="007D0D03" w:rsidRDefault="005B75E6" w:rsidP="00270E6C">
      <w:pPr>
        <w:pStyle w:val="af1"/>
        <w:numPr>
          <w:ilvl w:val="0"/>
          <w:numId w:val="24"/>
        </w:numPr>
        <w:rPr>
          <w:ins w:id="11" w:author="Qualcomm-2-1" w:date="2021-10-24T16:54:00Z"/>
        </w:rPr>
      </w:pPr>
      <w:ins w:id="12" w:author="Qualcomm-2-1" w:date="2021-10-24T16:55:00Z">
        <w:r>
          <w:t>S</w:t>
        </w:r>
      </w:ins>
      <w:ins w:id="13" w:author="Qualcomm-2-1" w:date="2021-10-24T16:54:00Z">
        <w:r w:rsidR="007D0D03">
          <w:t>ecurity policy provisioning</w:t>
        </w:r>
      </w:ins>
      <w:ins w:id="14" w:author="Qualcomm-2-1" w:date="2021-10-24T17:00:00Z">
        <w:r w:rsidR="00CD716A">
          <w:t>:</w:t>
        </w:r>
      </w:ins>
    </w:p>
    <w:p w14:paraId="008C832D" w14:textId="779BD7C0" w:rsidR="00270E6C" w:rsidRDefault="005B75E6">
      <w:pPr>
        <w:pStyle w:val="af1"/>
        <w:numPr>
          <w:ilvl w:val="1"/>
          <w:numId w:val="24"/>
        </w:numPr>
        <w:rPr>
          <w:ins w:id="15" w:author="Qualcomm-2-0" w:date="2021-11-11T11:37:00Z"/>
        </w:rPr>
      </w:pPr>
      <w:ins w:id="16" w:author="Qualcomm-2-1" w:date="2021-10-24T16:55:00Z">
        <w:r>
          <w:t xml:space="preserve">For </w:t>
        </w:r>
      </w:ins>
      <w:ins w:id="17" w:author="Qualcomm-2-1" w:date="2021-10-24T16:45:00Z">
        <w:r w:rsidR="001A10D2">
          <w:t>user-plan</w:t>
        </w:r>
      </w:ins>
      <w:ins w:id="18" w:author="Qualcomm-2-1" w:date="2021-10-24T16:46:00Z">
        <w:r w:rsidR="001A10D2">
          <w:t xml:space="preserve">e </w:t>
        </w:r>
      </w:ins>
      <w:ins w:id="19" w:author="Qualcomm-2-1" w:date="2021-10-24T16:43:00Z">
        <w:r w:rsidR="00270E6C">
          <w:t xml:space="preserve">UE-to-network </w:t>
        </w:r>
      </w:ins>
      <w:ins w:id="20" w:author="Qualcomm-2-1" w:date="2021-10-24T16:44:00Z">
        <w:r w:rsidR="00270E6C">
          <w:t>relay</w:t>
        </w:r>
      </w:ins>
      <w:ins w:id="21" w:author="Qualcomm-2-1" w:date="2021-10-24T16:49:00Z">
        <w:r w:rsidR="00A0025B">
          <w:t xml:space="preserve"> solutions</w:t>
        </w:r>
      </w:ins>
      <w:ins w:id="22" w:author="Qualcomm-2-1" w:date="2021-10-24T16:44:00Z">
        <w:r w:rsidR="00270E6C">
          <w:t xml:space="preserve">, </w:t>
        </w:r>
      </w:ins>
      <w:ins w:id="23" w:author="Qualcomm-2-1" w:date="2021-10-24T16:46:00Z">
        <w:r w:rsidR="00B84E83">
          <w:t xml:space="preserve">the PKMF provides </w:t>
        </w:r>
        <w:del w:id="24" w:author="mi" w:date="2022-02-15T15:28:00Z">
          <w:r w:rsidR="00B84E83" w:rsidDel="00900B46">
            <w:delText>the</w:delText>
          </w:r>
        </w:del>
      </w:ins>
      <w:ins w:id="25" w:author="mi" w:date="2022-02-15T15:28:00Z">
        <w:r w:rsidR="00900B46">
          <w:t>PC5</w:t>
        </w:r>
      </w:ins>
      <w:bookmarkStart w:id="26" w:name="_GoBack"/>
      <w:bookmarkEnd w:id="26"/>
      <w:ins w:id="27" w:author="Qualcomm-2-1" w:date="2021-10-24T16:46:00Z">
        <w:r w:rsidR="00B84E83">
          <w:t xml:space="preserve"> security policies to the UE</w:t>
        </w:r>
        <w:r w:rsidR="003D29B9">
          <w:t>.</w:t>
        </w:r>
      </w:ins>
    </w:p>
    <w:p w14:paraId="4BA02F49" w14:textId="09B5A2C8" w:rsidR="00026BCD" w:rsidRDefault="00026BCD" w:rsidP="00534B07">
      <w:pPr>
        <w:pStyle w:val="NO"/>
        <w:rPr>
          <w:ins w:id="28" w:author="Qualcomm-2-1" w:date="2021-10-24T16:49:00Z"/>
        </w:rPr>
      </w:pPr>
      <w:ins w:id="29" w:author="Qualcomm-2-0" w:date="2021-11-11T11:37:00Z">
        <w:r w:rsidRPr="00026BCD">
          <w:t>NOTE: PKMF may get the security policies in different ways (</w:t>
        </w:r>
        <w:r>
          <w:t>e.g.,</w:t>
        </w:r>
        <w:r w:rsidRPr="00026BCD">
          <w:t xml:space="preserve"> from PCF, </w:t>
        </w:r>
        <w:r>
          <w:t>f</w:t>
        </w:r>
        <w:r w:rsidRPr="00026BCD">
          <w:t xml:space="preserve">rom ProSe Application server, or </w:t>
        </w:r>
      </w:ins>
      <w:ins w:id="30" w:author="Qualcomm-2-0" w:date="2021-11-11T11:38:00Z">
        <w:r>
          <w:t xml:space="preserve">based on </w:t>
        </w:r>
      </w:ins>
      <w:ins w:id="31" w:author="Qualcomm-2-0" w:date="2021-11-11T11:37:00Z">
        <w:r w:rsidRPr="00026BCD">
          <w:t>local configuration) and this will be decided in the normative phase.</w:t>
        </w:r>
      </w:ins>
    </w:p>
    <w:p w14:paraId="5C1A927A" w14:textId="5FA751B0" w:rsidR="00A0025B" w:rsidRDefault="00A0025B" w:rsidP="00534B07">
      <w:pPr>
        <w:pStyle w:val="af1"/>
        <w:numPr>
          <w:ilvl w:val="1"/>
          <w:numId w:val="24"/>
        </w:numPr>
        <w:rPr>
          <w:ins w:id="32" w:author="mi" w:date="2022-02-11T14:34:00Z"/>
        </w:rPr>
      </w:pPr>
      <w:ins w:id="33" w:author="Qualcomm-2-1" w:date="2021-10-24T16:49:00Z">
        <w:r>
          <w:t>F</w:t>
        </w:r>
      </w:ins>
      <w:ins w:id="34" w:author="Qualcomm-2-1" w:date="2021-10-24T16:53:00Z">
        <w:r w:rsidR="00547CE8">
          <w:t>or</w:t>
        </w:r>
      </w:ins>
      <w:ins w:id="35" w:author="Qualcomm-2-1" w:date="2021-10-24T16:49:00Z">
        <w:r>
          <w:t xml:space="preserve"> </w:t>
        </w:r>
        <w:r w:rsidR="00752FBB">
          <w:t>control-plane UE-to-network relay</w:t>
        </w:r>
      </w:ins>
      <w:ins w:id="36" w:author="Qualcomm-2-1" w:date="2021-10-24T16:50:00Z">
        <w:r w:rsidR="00752FBB">
          <w:t xml:space="preserve"> solutions,</w:t>
        </w:r>
      </w:ins>
      <w:ins w:id="37" w:author="Qualcomm-2-0" w:date="2021-11-11T11:35:00Z">
        <w:r w:rsidR="00026BCD">
          <w:t xml:space="preserve"> </w:t>
        </w:r>
        <w:r w:rsidR="00026BCD" w:rsidRPr="00026BCD">
          <w:t xml:space="preserve">the PCF provides PC5 security policies </w:t>
        </w:r>
        <w:r w:rsidR="00026BCD">
          <w:t xml:space="preserve">to the UE </w:t>
        </w:r>
        <w:r w:rsidR="00026BCD" w:rsidRPr="00026BCD">
          <w:t>as per TS 33.</w:t>
        </w:r>
        <w:del w:id="38" w:author="mi" w:date="2022-02-15T15:16:00Z">
          <w:r w:rsidR="00026BCD" w:rsidRPr="00026BCD" w:rsidDel="00F72027">
            <w:delText>3</w:delText>
          </w:r>
        </w:del>
        <w:r w:rsidR="00026BCD" w:rsidRPr="00026BCD">
          <w:t>5</w:t>
        </w:r>
      </w:ins>
      <w:ins w:id="39" w:author="mi" w:date="2022-02-15T15:16:00Z">
        <w:r w:rsidR="00F72027">
          <w:t>3</w:t>
        </w:r>
      </w:ins>
      <w:ins w:id="40" w:author="Qualcomm-2-0" w:date="2021-11-11T11:35:00Z">
        <w:r w:rsidR="00026BCD" w:rsidRPr="00026BCD">
          <w:t>6</w:t>
        </w:r>
      </w:ins>
      <w:ins w:id="41" w:author="Qualcomm-2-0" w:date="2021-11-11T11:36:00Z">
        <w:r w:rsidR="00026BCD">
          <w:t xml:space="preserve"> [8]</w:t>
        </w:r>
      </w:ins>
      <w:ins w:id="42" w:author="Qualcomm-2-1" w:date="2021-10-24T16:50:00Z">
        <w:r w:rsidR="00D03973">
          <w:t>.</w:t>
        </w:r>
      </w:ins>
    </w:p>
    <w:p w14:paraId="7A7F6329" w14:textId="206EF61F" w:rsidR="00B42673" w:rsidRPr="00F72027" w:rsidRDefault="00B42673" w:rsidP="00534B07">
      <w:pPr>
        <w:pStyle w:val="af1"/>
        <w:numPr>
          <w:ilvl w:val="1"/>
          <w:numId w:val="24"/>
        </w:numPr>
        <w:rPr>
          <w:ins w:id="43" w:author="Qualcomm-2-1" w:date="2021-10-24T16:53:00Z"/>
        </w:rPr>
      </w:pPr>
      <w:ins w:id="44" w:author="mi" w:date="2022-02-11T14:34:00Z">
        <w:r w:rsidRPr="00F72027">
          <w:rPr>
            <w:lang w:eastAsia="zh-CN"/>
          </w:rPr>
          <w:t xml:space="preserve">For ProSe direct services, </w:t>
        </w:r>
      </w:ins>
      <w:ins w:id="45" w:author="mi" w:date="2022-02-15T15:28:00Z">
        <w:r w:rsidR="00900B46" w:rsidRPr="00026BCD">
          <w:t xml:space="preserve">the PCF provides PC5 security policies </w:t>
        </w:r>
        <w:r w:rsidR="00900B46">
          <w:t xml:space="preserve">to the UE </w:t>
        </w:r>
        <w:r w:rsidR="00900B46" w:rsidRPr="00026BCD">
          <w:t>as per TS 33.5</w:t>
        </w:r>
        <w:r w:rsidR="00900B46">
          <w:t>3</w:t>
        </w:r>
        <w:r w:rsidR="00900B46" w:rsidRPr="00026BCD">
          <w:t>6</w:t>
        </w:r>
        <w:r w:rsidR="00900B46">
          <w:t xml:space="preserve"> [8]</w:t>
        </w:r>
      </w:ins>
      <w:ins w:id="46" w:author="mi" w:date="2022-02-11T14:34:00Z">
        <w:r w:rsidRPr="00F72027">
          <w:t xml:space="preserve">. </w:t>
        </w:r>
      </w:ins>
    </w:p>
    <w:p w14:paraId="62CE8927" w14:textId="2936B702" w:rsidR="00A6463F" w:rsidRDefault="00A6463F">
      <w:pPr>
        <w:pStyle w:val="af1"/>
        <w:numPr>
          <w:ilvl w:val="0"/>
          <w:numId w:val="24"/>
        </w:numPr>
      </w:pPr>
      <w:ins w:id="47" w:author="Qualcomm-2-1" w:date="2021-10-24T16:57:00Z">
        <w:r>
          <w:lastRenderedPageBreak/>
          <w:t>The security policy negotiation</w:t>
        </w:r>
      </w:ins>
      <w:ins w:id="48" w:author="Qualcomm-2-1" w:date="2021-10-24T16:59:00Z">
        <w:r w:rsidR="00956676">
          <w:t xml:space="preserve"> and </w:t>
        </w:r>
      </w:ins>
      <w:ins w:id="49" w:author="Qualcomm-2-1" w:date="2021-10-24T17:27:00Z">
        <w:r w:rsidR="00E5586C">
          <w:t>enforcement</w:t>
        </w:r>
      </w:ins>
      <w:ins w:id="50" w:author="Qualcomm-2-1" w:date="2021-10-24T16:57:00Z">
        <w:r>
          <w:t xml:space="preserve"> </w:t>
        </w:r>
      </w:ins>
      <w:ins w:id="51" w:author="Qualcomm-2-1" w:date="2021-10-24T16:59:00Z">
        <w:r w:rsidR="000D2B98">
          <w:t xml:space="preserve">for PC5 connection </w:t>
        </w:r>
      </w:ins>
      <w:ins w:id="52" w:author="Qualcomm-2-1" w:date="2021-10-24T16:57:00Z">
        <w:r>
          <w:t>is based on the TS 33.5</w:t>
        </w:r>
      </w:ins>
      <w:ins w:id="53" w:author="Qualcomm-2-1" w:date="2021-10-24T16:59:00Z">
        <w:r w:rsidR="00956676">
          <w:t>3</w:t>
        </w:r>
      </w:ins>
      <w:ins w:id="54" w:author="Qualcomm-2-1" w:date="2021-10-24T16:57:00Z">
        <w:r>
          <w:t>6 [</w:t>
        </w:r>
      </w:ins>
      <w:ins w:id="55" w:author="Qualcomm-2-1" w:date="2021-10-24T16:59:00Z">
        <w:r w:rsidR="000D2B98">
          <w:t>8</w:t>
        </w:r>
      </w:ins>
      <w:ins w:id="56" w:author="Qualcomm-2-1" w:date="2021-10-24T16:57:00Z">
        <w:r>
          <w:t>].</w:t>
        </w:r>
      </w:ins>
    </w:p>
    <w:p w14:paraId="33178D69" w14:textId="707DA583" w:rsidR="00406653" w:rsidRDefault="00406653" w:rsidP="003D12FC">
      <w:pPr>
        <w:pStyle w:val="af1"/>
        <w:numPr>
          <w:ilvl w:val="0"/>
          <w:numId w:val="24"/>
        </w:numPr>
        <w:rPr>
          <w:ins w:id="57" w:author="mi" w:date="2022-02-11T14:37:00Z"/>
        </w:rPr>
      </w:pPr>
      <w:ins w:id="58" w:author="Qualcomm-2-1" w:date="2021-10-24T16:53:00Z">
        <w:r>
          <w:t>T</w:t>
        </w:r>
        <w:r w:rsidRPr="00547CE8">
          <w:t>he security policy for signaling integrity protection on PC5 is set to “REQUIRED” for all UE-to-network relay scenarios.</w:t>
        </w:r>
      </w:ins>
    </w:p>
    <w:p w14:paraId="1F438CCD" w14:textId="7AC32CBA" w:rsidR="00B42673" w:rsidRPr="00F72027" w:rsidRDefault="00B42673" w:rsidP="00A66410">
      <w:pPr>
        <w:pStyle w:val="af1"/>
        <w:numPr>
          <w:ilvl w:val="0"/>
          <w:numId w:val="24"/>
        </w:numPr>
        <w:rPr>
          <w:ins w:id="59" w:author="Qualcomm-2-1" w:date="2021-10-24T16:43:00Z"/>
        </w:rPr>
      </w:pPr>
      <w:ins w:id="60" w:author="mi" w:date="2022-02-11T14:37:00Z">
        <w:r w:rsidRPr="00F72027">
          <w:t xml:space="preserve">The </w:t>
        </w:r>
      </w:ins>
      <w:ins w:id="61" w:author="mi" w:date="2022-02-11T14:47:00Z">
        <w:r w:rsidR="00385341" w:rsidRPr="00F72027">
          <w:t xml:space="preserve">security policy for </w:t>
        </w:r>
      </w:ins>
      <w:ins w:id="62" w:author="mi" w:date="2022-02-11T14:48:00Z">
        <w:r w:rsidR="00385341" w:rsidRPr="00F72027">
          <w:t>user plane protection on</w:t>
        </w:r>
      </w:ins>
      <w:ins w:id="63" w:author="mi" w:date="2022-02-11T14:43:00Z">
        <w:r w:rsidR="00D212DE" w:rsidRPr="00F72027">
          <w:t xml:space="preserve"> </w:t>
        </w:r>
      </w:ins>
      <w:ins w:id="64" w:author="mi" w:date="2022-02-11T14:37:00Z">
        <w:r w:rsidRPr="00F72027">
          <w:t xml:space="preserve">PC5 </w:t>
        </w:r>
      </w:ins>
      <w:ins w:id="65" w:author="mi" w:date="2022-02-11T14:48:00Z">
        <w:r w:rsidR="00385341" w:rsidRPr="00F72027">
          <w:t xml:space="preserve">for ProSe </w:t>
        </w:r>
      </w:ins>
      <w:ins w:id="66" w:author="mi" w:date="2022-02-11T14:58:00Z">
        <w:r w:rsidR="00A66410" w:rsidRPr="00F72027">
          <w:t>UE-to-network relay scenarios</w:t>
        </w:r>
      </w:ins>
      <w:ins w:id="67" w:author="mi" w:date="2022-02-11T14:39:00Z">
        <w:r w:rsidR="00782BC4" w:rsidRPr="00F72027">
          <w:t xml:space="preserve"> </w:t>
        </w:r>
      </w:ins>
      <w:ins w:id="68" w:author="mi" w:date="2022-02-11T14:49:00Z">
        <w:r w:rsidR="0028167F" w:rsidRPr="00F72027">
          <w:t>depends on the specific relay service</w:t>
        </w:r>
      </w:ins>
      <w:ins w:id="69" w:author="mi" w:date="2022-02-11T14:59:00Z">
        <w:r w:rsidR="008B08E1" w:rsidRPr="00F72027">
          <w:t xml:space="preserve"> requested </w:t>
        </w:r>
      </w:ins>
      <w:ins w:id="70" w:author="mi" w:date="2022-02-11T14:44:00Z">
        <w:r w:rsidR="00D212DE" w:rsidRPr="00F72027">
          <w:t>by the UE.</w:t>
        </w:r>
      </w:ins>
      <w:ins w:id="71" w:author="mi" w:date="2022-02-11T14:40:00Z">
        <w:r w:rsidR="00782BC4" w:rsidRPr="00F72027">
          <w:t xml:space="preserve"> </w:t>
        </w:r>
      </w:ins>
    </w:p>
    <w:p w14:paraId="652EBB0C" w14:textId="11A89FC8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4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DAC00" w14:textId="77777777" w:rsidR="004305ED" w:rsidRDefault="004305ED">
      <w:r>
        <w:separator/>
      </w:r>
    </w:p>
  </w:endnote>
  <w:endnote w:type="continuationSeparator" w:id="0">
    <w:p w14:paraId="5AA4AB8D" w14:textId="77777777" w:rsidR="004305ED" w:rsidRDefault="004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76F07" w14:textId="77777777" w:rsidR="004305ED" w:rsidRDefault="004305ED">
      <w:r>
        <w:separator/>
      </w:r>
    </w:p>
  </w:footnote>
  <w:footnote w:type="continuationSeparator" w:id="0">
    <w:p w14:paraId="2A6EFE7B" w14:textId="77777777" w:rsidR="004305ED" w:rsidRDefault="0043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7020CD"/>
    <w:multiLevelType w:val="hybridMultilevel"/>
    <w:tmpl w:val="2A9C1CF8"/>
    <w:lvl w:ilvl="0" w:tplc="9D7E86A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2"/>
  </w:num>
  <w:num w:numId="9">
    <w:abstractNumId w:val="20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9"/>
  </w:num>
  <w:num w:numId="22">
    <w:abstractNumId w:val="13"/>
  </w:num>
  <w:num w:numId="23">
    <w:abstractNumId w:val="14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">
    <w15:presenceInfo w15:providerId="None" w15:userId="Qualcomm"/>
  </w15:person>
  <w15:person w15:author="Qualcomm-2-1">
    <w15:presenceInfo w15:providerId="None" w15:userId="Qualcomm-2-1"/>
  </w15:person>
  <w15:person w15:author="Qualcomm-2-0">
    <w15:presenceInfo w15:providerId="None" w15:userId="Qualcomm-2-0"/>
  </w15:person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4CD"/>
    <w:rsid w:val="00012515"/>
    <w:rsid w:val="000134E3"/>
    <w:rsid w:val="00013FB4"/>
    <w:rsid w:val="000159D3"/>
    <w:rsid w:val="00017EC3"/>
    <w:rsid w:val="00026BCD"/>
    <w:rsid w:val="00027BB5"/>
    <w:rsid w:val="0003142F"/>
    <w:rsid w:val="000327F8"/>
    <w:rsid w:val="00033E94"/>
    <w:rsid w:val="000401A8"/>
    <w:rsid w:val="00046389"/>
    <w:rsid w:val="00061B50"/>
    <w:rsid w:val="00063EB3"/>
    <w:rsid w:val="000652DC"/>
    <w:rsid w:val="00072B32"/>
    <w:rsid w:val="00074722"/>
    <w:rsid w:val="00076318"/>
    <w:rsid w:val="00076F99"/>
    <w:rsid w:val="000819D8"/>
    <w:rsid w:val="00082CED"/>
    <w:rsid w:val="00083CA7"/>
    <w:rsid w:val="000847B7"/>
    <w:rsid w:val="00086261"/>
    <w:rsid w:val="00092BCB"/>
    <w:rsid w:val="000934A6"/>
    <w:rsid w:val="000A2C6C"/>
    <w:rsid w:val="000A4660"/>
    <w:rsid w:val="000A61C7"/>
    <w:rsid w:val="000A6626"/>
    <w:rsid w:val="000B47A9"/>
    <w:rsid w:val="000B577B"/>
    <w:rsid w:val="000B5CA9"/>
    <w:rsid w:val="000B614D"/>
    <w:rsid w:val="000C36BA"/>
    <w:rsid w:val="000C4BDD"/>
    <w:rsid w:val="000C4D54"/>
    <w:rsid w:val="000D1B5B"/>
    <w:rsid w:val="000D2B98"/>
    <w:rsid w:val="000D5E40"/>
    <w:rsid w:val="000E0C9F"/>
    <w:rsid w:val="000E373E"/>
    <w:rsid w:val="000F457A"/>
    <w:rsid w:val="000F596E"/>
    <w:rsid w:val="0010401F"/>
    <w:rsid w:val="001115DE"/>
    <w:rsid w:val="00111B8E"/>
    <w:rsid w:val="00112096"/>
    <w:rsid w:val="00112FC3"/>
    <w:rsid w:val="001141EA"/>
    <w:rsid w:val="0011653D"/>
    <w:rsid w:val="00116FCD"/>
    <w:rsid w:val="00123688"/>
    <w:rsid w:val="00124528"/>
    <w:rsid w:val="00130F26"/>
    <w:rsid w:val="00134804"/>
    <w:rsid w:val="0014016D"/>
    <w:rsid w:val="001469AA"/>
    <w:rsid w:val="00155905"/>
    <w:rsid w:val="00166613"/>
    <w:rsid w:val="00170B1E"/>
    <w:rsid w:val="00170D7C"/>
    <w:rsid w:val="00173FA3"/>
    <w:rsid w:val="00176435"/>
    <w:rsid w:val="001768D6"/>
    <w:rsid w:val="00180CA7"/>
    <w:rsid w:val="001813B9"/>
    <w:rsid w:val="001842FB"/>
    <w:rsid w:val="00184B6F"/>
    <w:rsid w:val="001861E5"/>
    <w:rsid w:val="00194426"/>
    <w:rsid w:val="001A10D2"/>
    <w:rsid w:val="001B04D7"/>
    <w:rsid w:val="001B1652"/>
    <w:rsid w:val="001B1699"/>
    <w:rsid w:val="001B3B09"/>
    <w:rsid w:val="001C0032"/>
    <w:rsid w:val="001C0547"/>
    <w:rsid w:val="001C2363"/>
    <w:rsid w:val="001C357C"/>
    <w:rsid w:val="001C3EC8"/>
    <w:rsid w:val="001C76C9"/>
    <w:rsid w:val="001D0F3A"/>
    <w:rsid w:val="001D2BD4"/>
    <w:rsid w:val="001D3A91"/>
    <w:rsid w:val="001D5373"/>
    <w:rsid w:val="001D5F35"/>
    <w:rsid w:val="001D6911"/>
    <w:rsid w:val="001E0102"/>
    <w:rsid w:val="001E415A"/>
    <w:rsid w:val="001E55BD"/>
    <w:rsid w:val="001E71B9"/>
    <w:rsid w:val="001E7544"/>
    <w:rsid w:val="001F35D8"/>
    <w:rsid w:val="001F7D59"/>
    <w:rsid w:val="00201947"/>
    <w:rsid w:val="0020395B"/>
    <w:rsid w:val="00203C54"/>
    <w:rsid w:val="002046CB"/>
    <w:rsid w:val="00204DC9"/>
    <w:rsid w:val="002062C0"/>
    <w:rsid w:val="00213A13"/>
    <w:rsid w:val="00215130"/>
    <w:rsid w:val="00217AF6"/>
    <w:rsid w:val="0022100B"/>
    <w:rsid w:val="00226F64"/>
    <w:rsid w:val="00230002"/>
    <w:rsid w:val="00230950"/>
    <w:rsid w:val="00232192"/>
    <w:rsid w:val="00244C9A"/>
    <w:rsid w:val="00247216"/>
    <w:rsid w:val="002539C9"/>
    <w:rsid w:val="00254211"/>
    <w:rsid w:val="0025771E"/>
    <w:rsid w:val="00261B08"/>
    <w:rsid w:val="00270E6C"/>
    <w:rsid w:val="0028167F"/>
    <w:rsid w:val="00294C22"/>
    <w:rsid w:val="002963A9"/>
    <w:rsid w:val="002A0AC8"/>
    <w:rsid w:val="002A1857"/>
    <w:rsid w:val="002B0BC3"/>
    <w:rsid w:val="002B4449"/>
    <w:rsid w:val="002B7596"/>
    <w:rsid w:val="002B76BB"/>
    <w:rsid w:val="002C0D9E"/>
    <w:rsid w:val="002C7F38"/>
    <w:rsid w:val="002D1409"/>
    <w:rsid w:val="002D5140"/>
    <w:rsid w:val="002E731B"/>
    <w:rsid w:val="002F01F5"/>
    <w:rsid w:val="002F0AE6"/>
    <w:rsid w:val="00302934"/>
    <w:rsid w:val="00303C98"/>
    <w:rsid w:val="0030628A"/>
    <w:rsid w:val="0031233B"/>
    <w:rsid w:val="003221B5"/>
    <w:rsid w:val="00327DEE"/>
    <w:rsid w:val="00327EFD"/>
    <w:rsid w:val="00330FC4"/>
    <w:rsid w:val="003340B0"/>
    <w:rsid w:val="003344DB"/>
    <w:rsid w:val="003363CD"/>
    <w:rsid w:val="00345D5D"/>
    <w:rsid w:val="0035122B"/>
    <w:rsid w:val="00353451"/>
    <w:rsid w:val="00360B17"/>
    <w:rsid w:val="0036337B"/>
    <w:rsid w:val="00363FA0"/>
    <w:rsid w:val="00365BF4"/>
    <w:rsid w:val="003662D5"/>
    <w:rsid w:val="00371032"/>
    <w:rsid w:val="00371B44"/>
    <w:rsid w:val="00374AD1"/>
    <w:rsid w:val="00385341"/>
    <w:rsid w:val="00385569"/>
    <w:rsid w:val="003907CA"/>
    <w:rsid w:val="0039088C"/>
    <w:rsid w:val="00390E45"/>
    <w:rsid w:val="00394996"/>
    <w:rsid w:val="003A037D"/>
    <w:rsid w:val="003A7CF4"/>
    <w:rsid w:val="003B7633"/>
    <w:rsid w:val="003C0C14"/>
    <w:rsid w:val="003C122B"/>
    <w:rsid w:val="003C5A97"/>
    <w:rsid w:val="003C5ECC"/>
    <w:rsid w:val="003C7A04"/>
    <w:rsid w:val="003D081E"/>
    <w:rsid w:val="003D29B9"/>
    <w:rsid w:val="003E18B3"/>
    <w:rsid w:val="003E5B0D"/>
    <w:rsid w:val="003E5E3D"/>
    <w:rsid w:val="003E795C"/>
    <w:rsid w:val="003F52B2"/>
    <w:rsid w:val="00406653"/>
    <w:rsid w:val="0040724C"/>
    <w:rsid w:val="00413CCB"/>
    <w:rsid w:val="004305ED"/>
    <w:rsid w:val="00430ABF"/>
    <w:rsid w:val="004320C9"/>
    <w:rsid w:val="00440414"/>
    <w:rsid w:val="004434EB"/>
    <w:rsid w:val="004439FF"/>
    <w:rsid w:val="00446557"/>
    <w:rsid w:val="004558E9"/>
    <w:rsid w:val="0045777E"/>
    <w:rsid w:val="00460BE1"/>
    <w:rsid w:val="00461D96"/>
    <w:rsid w:val="0046390B"/>
    <w:rsid w:val="00465E58"/>
    <w:rsid w:val="004755EE"/>
    <w:rsid w:val="00475F7C"/>
    <w:rsid w:val="00482D93"/>
    <w:rsid w:val="00484C95"/>
    <w:rsid w:val="00492316"/>
    <w:rsid w:val="004B3753"/>
    <w:rsid w:val="004C31D2"/>
    <w:rsid w:val="004C3542"/>
    <w:rsid w:val="004C7077"/>
    <w:rsid w:val="004D1529"/>
    <w:rsid w:val="004D2D34"/>
    <w:rsid w:val="004D55C2"/>
    <w:rsid w:val="004D6B01"/>
    <w:rsid w:val="004D7550"/>
    <w:rsid w:val="004E1551"/>
    <w:rsid w:val="004E4642"/>
    <w:rsid w:val="004F092C"/>
    <w:rsid w:val="004F142F"/>
    <w:rsid w:val="004F21B5"/>
    <w:rsid w:val="004F254D"/>
    <w:rsid w:val="004F48EC"/>
    <w:rsid w:val="004F5D21"/>
    <w:rsid w:val="00505C7D"/>
    <w:rsid w:val="00505CA5"/>
    <w:rsid w:val="00521131"/>
    <w:rsid w:val="005248AE"/>
    <w:rsid w:val="00527C0B"/>
    <w:rsid w:val="00533710"/>
    <w:rsid w:val="00534B07"/>
    <w:rsid w:val="00534C40"/>
    <w:rsid w:val="00536082"/>
    <w:rsid w:val="005410F6"/>
    <w:rsid w:val="00547CE8"/>
    <w:rsid w:val="005551DF"/>
    <w:rsid w:val="00556AEA"/>
    <w:rsid w:val="005729C4"/>
    <w:rsid w:val="0058190F"/>
    <w:rsid w:val="005845AE"/>
    <w:rsid w:val="00585963"/>
    <w:rsid w:val="00586637"/>
    <w:rsid w:val="005905E3"/>
    <w:rsid w:val="0059227B"/>
    <w:rsid w:val="00594CF5"/>
    <w:rsid w:val="00596176"/>
    <w:rsid w:val="005A346F"/>
    <w:rsid w:val="005A4B14"/>
    <w:rsid w:val="005A4BEF"/>
    <w:rsid w:val="005A7120"/>
    <w:rsid w:val="005B0966"/>
    <w:rsid w:val="005B16B9"/>
    <w:rsid w:val="005B5BA5"/>
    <w:rsid w:val="005B75E6"/>
    <w:rsid w:val="005B795D"/>
    <w:rsid w:val="005C1569"/>
    <w:rsid w:val="005C1B5B"/>
    <w:rsid w:val="005C2A62"/>
    <w:rsid w:val="005C77BF"/>
    <w:rsid w:val="005D5BB7"/>
    <w:rsid w:val="005D6DFB"/>
    <w:rsid w:val="005F1391"/>
    <w:rsid w:val="00613820"/>
    <w:rsid w:val="00621199"/>
    <w:rsid w:val="006215AD"/>
    <w:rsid w:val="00631ED6"/>
    <w:rsid w:val="006369DB"/>
    <w:rsid w:val="006434C1"/>
    <w:rsid w:val="00643657"/>
    <w:rsid w:val="0064391F"/>
    <w:rsid w:val="00643B4D"/>
    <w:rsid w:val="00652248"/>
    <w:rsid w:val="00652640"/>
    <w:rsid w:val="00657B80"/>
    <w:rsid w:val="00665CDF"/>
    <w:rsid w:val="0066614A"/>
    <w:rsid w:val="00673E05"/>
    <w:rsid w:val="00674668"/>
    <w:rsid w:val="0067565A"/>
    <w:rsid w:val="00675B3C"/>
    <w:rsid w:val="00676649"/>
    <w:rsid w:val="00677BF1"/>
    <w:rsid w:val="00677FAE"/>
    <w:rsid w:val="0068687D"/>
    <w:rsid w:val="0068705B"/>
    <w:rsid w:val="0069495C"/>
    <w:rsid w:val="00695D0A"/>
    <w:rsid w:val="006A3F67"/>
    <w:rsid w:val="006C1060"/>
    <w:rsid w:val="006C4762"/>
    <w:rsid w:val="006D2FA4"/>
    <w:rsid w:val="006D340A"/>
    <w:rsid w:val="006D4A6C"/>
    <w:rsid w:val="006E2225"/>
    <w:rsid w:val="006E24C6"/>
    <w:rsid w:val="006E2615"/>
    <w:rsid w:val="006E36F3"/>
    <w:rsid w:val="006E60AF"/>
    <w:rsid w:val="006F0653"/>
    <w:rsid w:val="006F42DE"/>
    <w:rsid w:val="006F4386"/>
    <w:rsid w:val="00701603"/>
    <w:rsid w:val="00702CCB"/>
    <w:rsid w:val="0070435E"/>
    <w:rsid w:val="007053DD"/>
    <w:rsid w:val="00707674"/>
    <w:rsid w:val="00711F1F"/>
    <w:rsid w:val="00714B5A"/>
    <w:rsid w:val="00715A1D"/>
    <w:rsid w:val="0072491E"/>
    <w:rsid w:val="00727A20"/>
    <w:rsid w:val="00727B97"/>
    <w:rsid w:val="00740887"/>
    <w:rsid w:val="00745CED"/>
    <w:rsid w:val="00747783"/>
    <w:rsid w:val="00752FBB"/>
    <w:rsid w:val="007605F1"/>
    <w:rsid w:val="00760BB0"/>
    <w:rsid w:val="0076157A"/>
    <w:rsid w:val="0076618D"/>
    <w:rsid w:val="00770CFB"/>
    <w:rsid w:val="0078176C"/>
    <w:rsid w:val="00782BC4"/>
    <w:rsid w:val="00784593"/>
    <w:rsid w:val="00792D6A"/>
    <w:rsid w:val="00792F84"/>
    <w:rsid w:val="0079442F"/>
    <w:rsid w:val="007A00EF"/>
    <w:rsid w:val="007A3472"/>
    <w:rsid w:val="007A6E6B"/>
    <w:rsid w:val="007B19EA"/>
    <w:rsid w:val="007B317F"/>
    <w:rsid w:val="007B4BDA"/>
    <w:rsid w:val="007C0A2D"/>
    <w:rsid w:val="007C23EA"/>
    <w:rsid w:val="007C27B0"/>
    <w:rsid w:val="007C57F1"/>
    <w:rsid w:val="007C5C2A"/>
    <w:rsid w:val="007C5FD0"/>
    <w:rsid w:val="007D0D03"/>
    <w:rsid w:val="007D5302"/>
    <w:rsid w:val="007F0B18"/>
    <w:rsid w:val="007F300B"/>
    <w:rsid w:val="007F6E68"/>
    <w:rsid w:val="008014C3"/>
    <w:rsid w:val="00801752"/>
    <w:rsid w:val="008042AA"/>
    <w:rsid w:val="00807C6B"/>
    <w:rsid w:val="00812168"/>
    <w:rsid w:val="008123E6"/>
    <w:rsid w:val="00815C56"/>
    <w:rsid w:val="00825AA9"/>
    <w:rsid w:val="00830E7B"/>
    <w:rsid w:val="0083124A"/>
    <w:rsid w:val="00831D5E"/>
    <w:rsid w:val="00835E95"/>
    <w:rsid w:val="00850812"/>
    <w:rsid w:val="008511E6"/>
    <w:rsid w:val="00852F41"/>
    <w:rsid w:val="00855668"/>
    <w:rsid w:val="00866652"/>
    <w:rsid w:val="008724D3"/>
    <w:rsid w:val="00876B9A"/>
    <w:rsid w:val="00883AA2"/>
    <w:rsid w:val="00887D2D"/>
    <w:rsid w:val="008933BF"/>
    <w:rsid w:val="00893BDC"/>
    <w:rsid w:val="008A0B0E"/>
    <w:rsid w:val="008A10C4"/>
    <w:rsid w:val="008A5AE0"/>
    <w:rsid w:val="008A622C"/>
    <w:rsid w:val="008A6777"/>
    <w:rsid w:val="008B0248"/>
    <w:rsid w:val="008B08E1"/>
    <w:rsid w:val="008B19F6"/>
    <w:rsid w:val="008B5346"/>
    <w:rsid w:val="008B602C"/>
    <w:rsid w:val="008C2098"/>
    <w:rsid w:val="008C3C9E"/>
    <w:rsid w:val="008C3D2C"/>
    <w:rsid w:val="008C5360"/>
    <w:rsid w:val="008C5A28"/>
    <w:rsid w:val="008D09DB"/>
    <w:rsid w:val="008D60EF"/>
    <w:rsid w:val="008F00F9"/>
    <w:rsid w:val="008F35CF"/>
    <w:rsid w:val="008F4085"/>
    <w:rsid w:val="008F598D"/>
    <w:rsid w:val="008F5F33"/>
    <w:rsid w:val="009007F0"/>
    <w:rsid w:val="00900B46"/>
    <w:rsid w:val="00901591"/>
    <w:rsid w:val="0091046A"/>
    <w:rsid w:val="00912115"/>
    <w:rsid w:val="00912285"/>
    <w:rsid w:val="009162B5"/>
    <w:rsid w:val="00920F35"/>
    <w:rsid w:val="00926ABD"/>
    <w:rsid w:val="0092799C"/>
    <w:rsid w:val="00931BC5"/>
    <w:rsid w:val="00941B78"/>
    <w:rsid w:val="009471FB"/>
    <w:rsid w:val="00947F4E"/>
    <w:rsid w:val="0095236F"/>
    <w:rsid w:val="00953EB2"/>
    <w:rsid w:val="00954299"/>
    <w:rsid w:val="0095509A"/>
    <w:rsid w:val="00956676"/>
    <w:rsid w:val="00956DFF"/>
    <w:rsid w:val="0096190F"/>
    <w:rsid w:val="00965F45"/>
    <w:rsid w:val="00966D47"/>
    <w:rsid w:val="00967A0E"/>
    <w:rsid w:val="00967D20"/>
    <w:rsid w:val="00975A79"/>
    <w:rsid w:val="009868E1"/>
    <w:rsid w:val="00992312"/>
    <w:rsid w:val="00997D31"/>
    <w:rsid w:val="009A22C5"/>
    <w:rsid w:val="009A3F0B"/>
    <w:rsid w:val="009C0BD8"/>
    <w:rsid w:val="009C0DED"/>
    <w:rsid w:val="009C2E7C"/>
    <w:rsid w:val="009C65B9"/>
    <w:rsid w:val="009C6D02"/>
    <w:rsid w:val="009C7750"/>
    <w:rsid w:val="009E3543"/>
    <w:rsid w:val="009F1AE1"/>
    <w:rsid w:val="00A0025B"/>
    <w:rsid w:val="00A00EA8"/>
    <w:rsid w:val="00A00F2D"/>
    <w:rsid w:val="00A02CD4"/>
    <w:rsid w:val="00A04195"/>
    <w:rsid w:val="00A059F3"/>
    <w:rsid w:val="00A1025A"/>
    <w:rsid w:val="00A1447C"/>
    <w:rsid w:val="00A21DF6"/>
    <w:rsid w:val="00A37D7F"/>
    <w:rsid w:val="00A40DB5"/>
    <w:rsid w:val="00A45DCF"/>
    <w:rsid w:val="00A46410"/>
    <w:rsid w:val="00A46866"/>
    <w:rsid w:val="00A504D4"/>
    <w:rsid w:val="00A52F87"/>
    <w:rsid w:val="00A56E02"/>
    <w:rsid w:val="00A57688"/>
    <w:rsid w:val="00A6463F"/>
    <w:rsid w:val="00A649EE"/>
    <w:rsid w:val="00A65993"/>
    <w:rsid w:val="00A66410"/>
    <w:rsid w:val="00A7346B"/>
    <w:rsid w:val="00A81799"/>
    <w:rsid w:val="00A81A83"/>
    <w:rsid w:val="00A84A94"/>
    <w:rsid w:val="00A93979"/>
    <w:rsid w:val="00A957BB"/>
    <w:rsid w:val="00A96015"/>
    <w:rsid w:val="00AB2E3C"/>
    <w:rsid w:val="00AB6371"/>
    <w:rsid w:val="00AB699C"/>
    <w:rsid w:val="00AC234B"/>
    <w:rsid w:val="00AD11B8"/>
    <w:rsid w:val="00AD1DAA"/>
    <w:rsid w:val="00AE2D11"/>
    <w:rsid w:val="00AE31E8"/>
    <w:rsid w:val="00AE78FC"/>
    <w:rsid w:val="00AF1E23"/>
    <w:rsid w:val="00AF4E59"/>
    <w:rsid w:val="00AF6169"/>
    <w:rsid w:val="00AF7F81"/>
    <w:rsid w:val="00B01111"/>
    <w:rsid w:val="00B01AFF"/>
    <w:rsid w:val="00B01FAF"/>
    <w:rsid w:val="00B04ECF"/>
    <w:rsid w:val="00B05CC7"/>
    <w:rsid w:val="00B106B7"/>
    <w:rsid w:val="00B136A6"/>
    <w:rsid w:val="00B138AE"/>
    <w:rsid w:val="00B14E55"/>
    <w:rsid w:val="00B1574C"/>
    <w:rsid w:val="00B21BF9"/>
    <w:rsid w:val="00B2217F"/>
    <w:rsid w:val="00B26B06"/>
    <w:rsid w:val="00B27E39"/>
    <w:rsid w:val="00B31A02"/>
    <w:rsid w:val="00B328D0"/>
    <w:rsid w:val="00B350D8"/>
    <w:rsid w:val="00B35EEE"/>
    <w:rsid w:val="00B41522"/>
    <w:rsid w:val="00B42358"/>
    <w:rsid w:val="00B42673"/>
    <w:rsid w:val="00B42A80"/>
    <w:rsid w:val="00B47B11"/>
    <w:rsid w:val="00B636BB"/>
    <w:rsid w:val="00B708B9"/>
    <w:rsid w:val="00B73692"/>
    <w:rsid w:val="00B76763"/>
    <w:rsid w:val="00B7732B"/>
    <w:rsid w:val="00B84E83"/>
    <w:rsid w:val="00B879F0"/>
    <w:rsid w:val="00B90849"/>
    <w:rsid w:val="00B9120E"/>
    <w:rsid w:val="00B92FA5"/>
    <w:rsid w:val="00B96491"/>
    <w:rsid w:val="00BA1766"/>
    <w:rsid w:val="00BA474F"/>
    <w:rsid w:val="00BA6E23"/>
    <w:rsid w:val="00BB0D73"/>
    <w:rsid w:val="00BB320E"/>
    <w:rsid w:val="00BC215F"/>
    <w:rsid w:val="00BC22EE"/>
    <w:rsid w:val="00BC25AA"/>
    <w:rsid w:val="00BD29D3"/>
    <w:rsid w:val="00BE6924"/>
    <w:rsid w:val="00BF035C"/>
    <w:rsid w:val="00BF1502"/>
    <w:rsid w:val="00BF5CC1"/>
    <w:rsid w:val="00C00B09"/>
    <w:rsid w:val="00C022E3"/>
    <w:rsid w:val="00C0679C"/>
    <w:rsid w:val="00C07F96"/>
    <w:rsid w:val="00C1055F"/>
    <w:rsid w:val="00C13FE7"/>
    <w:rsid w:val="00C20677"/>
    <w:rsid w:val="00C227DC"/>
    <w:rsid w:val="00C22A1B"/>
    <w:rsid w:val="00C2796F"/>
    <w:rsid w:val="00C37CD3"/>
    <w:rsid w:val="00C4712D"/>
    <w:rsid w:val="00C51899"/>
    <w:rsid w:val="00C51EC9"/>
    <w:rsid w:val="00C564E0"/>
    <w:rsid w:val="00C574FE"/>
    <w:rsid w:val="00C616D5"/>
    <w:rsid w:val="00C7496F"/>
    <w:rsid w:val="00C80486"/>
    <w:rsid w:val="00C84DFB"/>
    <w:rsid w:val="00C87085"/>
    <w:rsid w:val="00C8777A"/>
    <w:rsid w:val="00C90E73"/>
    <w:rsid w:val="00C94F55"/>
    <w:rsid w:val="00C9795A"/>
    <w:rsid w:val="00C97BBE"/>
    <w:rsid w:val="00CA4202"/>
    <w:rsid w:val="00CA7D62"/>
    <w:rsid w:val="00CB07A8"/>
    <w:rsid w:val="00CC5A61"/>
    <w:rsid w:val="00CC61F5"/>
    <w:rsid w:val="00CD4A57"/>
    <w:rsid w:val="00CD5C66"/>
    <w:rsid w:val="00CD6005"/>
    <w:rsid w:val="00CD716A"/>
    <w:rsid w:val="00CF0FF7"/>
    <w:rsid w:val="00CF2C77"/>
    <w:rsid w:val="00CF3939"/>
    <w:rsid w:val="00D01318"/>
    <w:rsid w:val="00D03973"/>
    <w:rsid w:val="00D04978"/>
    <w:rsid w:val="00D066E8"/>
    <w:rsid w:val="00D071E3"/>
    <w:rsid w:val="00D212DE"/>
    <w:rsid w:val="00D240BB"/>
    <w:rsid w:val="00D26C10"/>
    <w:rsid w:val="00D3219F"/>
    <w:rsid w:val="00D33604"/>
    <w:rsid w:val="00D3443E"/>
    <w:rsid w:val="00D3613F"/>
    <w:rsid w:val="00D37B08"/>
    <w:rsid w:val="00D43398"/>
    <w:rsid w:val="00D437FF"/>
    <w:rsid w:val="00D457FD"/>
    <w:rsid w:val="00D46430"/>
    <w:rsid w:val="00D5130C"/>
    <w:rsid w:val="00D562EB"/>
    <w:rsid w:val="00D563AB"/>
    <w:rsid w:val="00D57E9E"/>
    <w:rsid w:val="00D62265"/>
    <w:rsid w:val="00D6475D"/>
    <w:rsid w:val="00D648A0"/>
    <w:rsid w:val="00D663D8"/>
    <w:rsid w:val="00D67493"/>
    <w:rsid w:val="00D75413"/>
    <w:rsid w:val="00D755D4"/>
    <w:rsid w:val="00D83821"/>
    <w:rsid w:val="00D8512E"/>
    <w:rsid w:val="00D921F3"/>
    <w:rsid w:val="00D95495"/>
    <w:rsid w:val="00D97942"/>
    <w:rsid w:val="00DA1E58"/>
    <w:rsid w:val="00DB3D0A"/>
    <w:rsid w:val="00DB583B"/>
    <w:rsid w:val="00DB66DF"/>
    <w:rsid w:val="00DB6F86"/>
    <w:rsid w:val="00DB7DAC"/>
    <w:rsid w:val="00DC254A"/>
    <w:rsid w:val="00DC5560"/>
    <w:rsid w:val="00DC71D8"/>
    <w:rsid w:val="00DD0880"/>
    <w:rsid w:val="00DD29EF"/>
    <w:rsid w:val="00DD642F"/>
    <w:rsid w:val="00DE0390"/>
    <w:rsid w:val="00DE2F78"/>
    <w:rsid w:val="00DE4EF2"/>
    <w:rsid w:val="00DF2810"/>
    <w:rsid w:val="00DF2C0E"/>
    <w:rsid w:val="00DF6BD7"/>
    <w:rsid w:val="00E044CF"/>
    <w:rsid w:val="00E05485"/>
    <w:rsid w:val="00E06FFB"/>
    <w:rsid w:val="00E14C7C"/>
    <w:rsid w:val="00E270D6"/>
    <w:rsid w:val="00E2726A"/>
    <w:rsid w:val="00E30155"/>
    <w:rsid w:val="00E43071"/>
    <w:rsid w:val="00E5586C"/>
    <w:rsid w:val="00E6672D"/>
    <w:rsid w:val="00E6763A"/>
    <w:rsid w:val="00E67B43"/>
    <w:rsid w:val="00E703F8"/>
    <w:rsid w:val="00E763E1"/>
    <w:rsid w:val="00E9188F"/>
    <w:rsid w:val="00E91FE1"/>
    <w:rsid w:val="00E946F7"/>
    <w:rsid w:val="00E974CC"/>
    <w:rsid w:val="00EA54CE"/>
    <w:rsid w:val="00EA5E95"/>
    <w:rsid w:val="00EB2DB8"/>
    <w:rsid w:val="00EB4123"/>
    <w:rsid w:val="00EB4F58"/>
    <w:rsid w:val="00EC4B5B"/>
    <w:rsid w:val="00ED2B00"/>
    <w:rsid w:val="00ED4954"/>
    <w:rsid w:val="00EE0943"/>
    <w:rsid w:val="00EE1447"/>
    <w:rsid w:val="00EE33A2"/>
    <w:rsid w:val="00EF499E"/>
    <w:rsid w:val="00F041FA"/>
    <w:rsid w:val="00F17612"/>
    <w:rsid w:val="00F1780C"/>
    <w:rsid w:val="00F21055"/>
    <w:rsid w:val="00F2182B"/>
    <w:rsid w:val="00F22EFA"/>
    <w:rsid w:val="00F26897"/>
    <w:rsid w:val="00F31A22"/>
    <w:rsid w:val="00F3344E"/>
    <w:rsid w:val="00F35308"/>
    <w:rsid w:val="00F407D4"/>
    <w:rsid w:val="00F40A29"/>
    <w:rsid w:val="00F436D8"/>
    <w:rsid w:val="00F445F1"/>
    <w:rsid w:val="00F46F9D"/>
    <w:rsid w:val="00F5272A"/>
    <w:rsid w:val="00F612A6"/>
    <w:rsid w:val="00F66415"/>
    <w:rsid w:val="00F67A1C"/>
    <w:rsid w:val="00F70596"/>
    <w:rsid w:val="00F7069B"/>
    <w:rsid w:val="00F72027"/>
    <w:rsid w:val="00F72929"/>
    <w:rsid w:val="00F77E47"/>
    <w:rsid w:val="00F80E34"/>
    <w:rsid w:val="00F82C5B"/>
    <w:rsid w:val="00F8555F"/>
    <w:rsid w:val="00F94CC8"/>
    <w:rsid w:val="00FA5DF5"/>
    <w:rsid w:val="00FB31A8"/>
    <w:rsid w:val="00FC1AC9"/>
    <w:rsid w:val="00FC30FE"/>
    <w:rsid w:val="00FC3715"/>
    <w:rsid w:val="00FC48B5"/>
    <w:rsid w:val="00FC774C"/>
    <w:rsid w:val="00FD0549"/>
    <w:rsid w:val="00FE0C55"/>
    <w:rsid w:val="00FE7865"/>
    <w:rsid w:val="00FF3568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出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af3">
    <w:name w:val="annotation subject"/>
    <w:basedOn w:val="ad"/>
    <w:next w:val="ad"/>
    <w:link w:val="af4"/>
    <w:rsid w:val="00643B4D"/>
    <w:rPr>
      <w:b/>
      <w:bCs/>
    </w:rPr>
  </w:style>
  <w:style w:type="character" w:customStyle="1" w:styleId="ae">
    <w:name w:val="批注文字 字符"/>
    <w:basedOn w:val="a0"/>
    <w:link w:val="ad"/>
    <w:semiHidden/>
    <w:rsid w:val="00643B4D"/>
    <w:rPr>
      <w:rFonts w:ascii="Times New Roman" w:hAnsi="Times New Roman"/>
      <w:lang w:eastAsia="en-US"/>
    </w:rPr>
  </w:style>
  <w:style w:type="character" w:customStyle="1" w:styleId="af4">
    <w:name w:val="批注主题 字符"/>
    <w:basedOn w:val="ae"/>
    <w:link w:val="af3"/>
    <w:rsid w:val="00643B4D"/>
    <w:rPr>
      <w:rFonts w:ascii="Times New Roman" w:hAnsi="Times New Roman"/>
      <w:b/>
      <w:bCs/>
      <w:lang w:eastAsia="en-US"/>
    </w:rPr>
  </w:style>
  <w:style w:type="paragraph" w:styleId="af5">
    <w:name w:val="Revision"/>
    <w:hidden/>
    <w:uiPriority w:val="99"/>
    <w:semiHidden/>
    <w:rsid w:val="00831D5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D0F8-5B97-4F0D-845A-4258FA36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3130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</cp:lastModifiedBy>
  <cp:revision>15</cp:revision>
  <cp:lastPrinted>1900-01-01T08:00:00Z</cp:lastPrinted>
  <dcterms:created xsi:type="dcterms:W3CDTF">2022-02-03T20:47:00Z</dcterms:created>
  <dcterms:modified xsi:type="dcterms:W3CDTF">2022-02-15T07:38:00Z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WM3f0ea211001f422fa14a62431eb22d79">
    <vt:lpwstr>CWMSr3057H6YvZOXb91APwYFVGAe1bSdjSPmLIasKBx4Tn+BGa1yhci0NkCwJIuFtKuSZfn4r9m/AW+Ti3GhdmFng==</vt:lpwstr>
  </property>
</Properties>
</file>