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68D211C8"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777338" w:rsidRPr="008354EF">
        <w:rPr>
          <w:rFonts w:ascii="Arial" w:hAnsi="Arial"/>
          <w:b/>
          <w:noProof/>
          <w:sz w:val="24"/>
          <w:shd w:val="clear" w:color="auto" w:fill="FFFFFF"/>
        </w:rPr>
        <w:t>10</w:t>
      </w:r>
      <w:r w:rsidR="00777338">
        <w:rPr>
          <w:rFonts w:ascii="Arial" w:hAnsi="Arial"/>
          <w:b/>
          <w:noProof/>
          <w:sz w:val="24"/>
          <w:shd w:val="clear" w:color="auto" w:fill="FFFFFF"/>
        </w:rPr>
        <w:t>6-</w:t>
      </w:r>
      <w:r w:rsidR="00777338" w:rsidRPr="008354EF">
        <w:rPr>
          <w:rFonts w:ascii="Arial" w:hAnsi="Arial"/>
          <w:b/>
          <w:noProof/>
          <w:sz w:val="24"/>
          <w:shd w:val="clear" w:color="auto" w:fill="FFFFFF"/>
        </w:rPr>
        <w:t>e</w:t>
      </w:r>
      <w:r w:rsidR="001667C3" w:rsidRPr="00E427D8">
        <w:rPr>
          <w:rFonts w:ascii="Arial" w:hAnsi="Arial" w:cs="Arial"/>
          <w:b/>
          <w:sz w:val="24"/>
        </w:rPr>
        <w:tab/>
        <w:t>S3-</w:t>
      </w:r>
      <w:r w:rsidR="00C4011D">
        <w:rPr>
          <w:rFonts w:ascii="Arial" w:hAnsi="Arial" w:cs="Arial"/>
          <w:b/>
          <w:sz w:val="24"/>
        </w:rPr>
        <w:t>22</w:t>
      </w:r>
      <w:r w:rsidR="00B759CF">
        <w:rPr>
          <w:rFonts w:ascii="Arial" w:hAnsi="Arial" w:cs="Arial"/>
          <w:b/>
          <w:sz w:val="24"/>
        </w:rPr>
        <w:t>0326</w:t>
      </w:r>
      <w:ins w:id="0" w:author="QC_2_r3" w:date="2022-02-22T06:59:00Z">
        <w:r w:rsidR="00EC286B">
          <w:rPr>
            <w:rFonts w:ascii="Arial" w:hAnsi="Arial" w:cs="Arial"/>
            <w:b/>
            <w:sz w:val="24"/>
          </w:rPr>
          <w:t>-</w:t>
        </w:r>
        <w:del w:id="1" w:author="QC_2_r6" w:date="2022-02-24T20:41:00Z">
          <w:r w:rsidR="00EC286B" w:rsidDel="00681776">
            <w:rPr>
              <w:rFonts w:ascii="Arial" w:hAnsi="Arial" w:cs="Arial"/>
              <w:b/>
              <w:sz w:val="24"/>
            </w:rPr>
            <w:delText>r3</w:delText>
          </w:r>
        </w:del>
      </w:ins>
      <w:ins w:id="2" w:author="QC_2_r4" w:date="2022-02-24T11:29:00Z">
        <w:del w:id="3" w:author="QC_2_r6" w:date="2022-02-24T20:41:00Z">
          <w:r w:rsidR="00B37C2C" w:rsidDel="00681776">
            <w:rPr>
              <w:rFonts w:ascii="Arial" w:hAnsi="Arial" w:cs="Arial"/>
              <w:b/>
              <w:sz w:val="24"/>
            </w:rPr>
            <w:delText>r5</w:delText>
          </w:r>
        </w:del>
      </w:ins>
      <w:ins w:id="4" w:author="QC_2_r6" w:date="2022-02-24T20:41:00Z">
        <w:r w:rsidR="00681776">
          <w:rPr>
            <w:rFonts w:ascii="Arial" w:hAnsi="Arial" w:cs="Arial"/>
            <w:b/>
            <w:sz w:val="24"/>
          </w:rPr>
          <w:t>r7</w:t>
        </w:r>
      </w:ins>
    </w:p>
    <w:p w14:paraId="0E85D834" w14:textId="4DAAA41C"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777338">
        <w:rPr>
          <w:rFonts w:ascii="Arial" w:hAnsi="Arial" w:cs="Arial"/>
          <w:b/>
          <w:sz w:val="24"/>
        </w:rPr>
        <w:t>14</w:t>
      </w:r>
      <w:r w:rsidR="00777338" w:rsidRPr="007216AC">
        <w:rPr>
          <w:rFonts w:ascii="Arial" w:hAnsi="Arial" w:cs="Arial"/>
          <w:b/>
          <w:sz w:val="24"/>
        </w:rPr>
        <w:t xml:space="preserve"> </w:t>
      </w:r>
      <w:r w:rsidRPr="007216AC">
        <w:rPr>
          <w:rFonts w:ascii="Arial" w:hAnsi="Arial" w:cs="Arial"/>
          <w:b/>
          <w:sz w:val="24"/>
        </w:rPr>
        <w:t xml:space="preserve">- </w:t>
      </w:r>
      <w:r w:rsidR="00C4011D">
        <w:rPr>
          <w:rFonts w:ascii="Arial" w:hAnsi="Arial" w:cs="Arial"/>
          <w:b/>
          <w:sz w:val="24"/>
        </w:rPr>
        <w:t>25</w:t>
      </w:r>
      <w:r w:rsidR="00C4011D" w:rsidRPr="007216AC">
        <w:rPr>
          <w:rFonts w:ascii="Arial" w:hAnsi="Arial" w:cs="Arial"/>
          <w:b/>
          <w:sz w:val="24"/>
        </w:rPr>
        <w:t xml:space="preserve"> </w:t>
      </w:r>
      <w:r w:rsidR="00777338">
        <w:rPr>
          <w:rFonts w:ascii="Arial" w:hAnsi="Arial" w:cs="Arial"/>
          <w:b/>
          <w:sz w:val="24"/>
        </w:rPr>
        <w:t>February</w:t>
      </w:r>
      <w:r w:rsidR="00777338" w:rsidRPr="007216AC">
        <w:rPr>
          <w:rFonts w:ascii="Arial" w:hAnsi="Arial" w:cs="Arial"/>
          <w:b/>
          <w:sz w:val="24"/>
        </w:rPr>
        <w:t xml:space="preserve"> 202</w:t>
      </w:r>
      <w:r w:rsidR="00777338">
        <w:rPr>
          <w:rFonts w:ascii="Arial" w:hAnsi="Arial" w:cs="Arial"/>
          <w:b/>
          <w:sz w:val="24"/>
        </w:rPr>
        <w:t>2</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C4011D">
        <w:rPr>
          <w:rFonts w:ascii="Arial" w:hAnsi="Arial" w:cs="Arial"/>
          <w:i/>
          <w:sz w:val="18"/>
          <w:szCs w:val="18"/>
        </w:rPr>
        <w:t>22xxxx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1E3F022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ins w:id="5" w:author="QC_2_r6" w:date="2022-02-24T23:37:00Z">
        <w:r w:rsidR="00410A2B">
          <w:rPr>
            <w:rFonts w:ascii="Arial" w:hAnsi="Arial"/>
            <w:b/>
            <w:lang w:val="en-US"/>
          </w:rPr>
          <w:t>, Huawei</w:t>
        </w:r>
      </w:ins>
      <w:ins w:id="6" w:author="QC_2_r6" w:date="2022-02-24T23:39:00Z">
        <w:r w:rsidR="00F25C7D">
          <w:rPr>
            <w:rFonts w:ascii="Arial" w:hAnsi="Arial"/>
            <w:b/>
            <w:lang w:val="en-US"/>
          </w:rPr>
          <w:t xml:space="preserve">, </w:t>
        </w:r>
        <w:r w:rsidR="00402663">
          <w:rPr>
            <w:rFonts w:ascii="Arial" w:hAnsi="Arial"/>
            <w:b/>
            <w:lang w:val="en-US"/>
          </w:rPr>
          <w:t xml:space="preserve">and </w:t>
        </w:r>
        <w:proofErr w:type="spellStart"/>
        <w:r w:rsidR="00F25C7D">
          <w:rPr>
            <w:rFonts w:ascii="Arial" w:hAnsi="Arial"/>
            <w:b/>
            <w:lang w:val="en-US"/>
          </w:rPr>
          <w:t>HiSilicon</w:t>
        </w:r>
      </w:ins>
      <w:proofErr w:type="spellEnd"/>
    </w:p>
    <w:p w14:paraId="554FC46D" w14:textId="47C1452A"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ProSe TS – </w:t>
      </w:r>
      <w:r w:rsidR="002713D1">
        <w:rPr>
          <w:rFonts w:ascii="Arial" w:hAnsi="Arial" w:cs="Arial"/>
          <w:b/>
        </w:rPr>
        <w:t>Update</w:t>
      </w:r>
      <w:r w:rsidR="003F168E">
        <w:rPr>
          <w:rFonts w:ascii="Arial" w:hAnsi="Arial" w:cs="Arial"/>
          <w:b/>
        </w:rPr>
        <w:t xml:space="preserve"> on the </w:t>
      </w:r>
      <w:r w:rsidR="000772D7">
        <w:rPr>
          <w:rFonts w:ascii="Arial" w:hAnsi="Arial" w:cs="Arial"/>
          <w:b/>
        </w:rPr>
        <w:t xml:space="preserve">discovery </w:t>
      </w:r>
      <w:r w:rsidR="003F168E">
        <w:rPr>
          <w:rFonts w:ascii="Arial" w:hAnsi="Arial" w:cs="Arial"/>
          <w:b/>
        </w:rPr>
        <w:t>protection mechanism</w:t>
      </w:r>
      <w:r w:rsidR="00A144EE">
        <w:rPr>
          <w:rFonts w:ascii="Arial" w:hAnsi="Arial" w:cs="Arial"/>
          <w:b/>
        </w:rPr>
        <w:t>s</w:t>
      </w:r>
      <w:r w:rsidR="003F168E">
        <w:rPr>
          <w:rFonts w:ascii="Arial" w:hAnsi="Arial" w:cs="Arial"/>
          <w:b/>
        </w:rPr>
        <w:t xml:space="preserve"> </w:t>
      </w:r>
      <w:r w:rsidR="00B9524D">
        <w:rPr>
          <w:rFonts w:ascii="Arial" w:hAnsi="Arial" w:cs="Arial"/>
          <w:b/>
        </w:rPr>
        <w:t>in</w:t>
      </w:r>
      <w:r w:rsidR="003F168E">
        <w:rPr>
          <w:rFonts w:ascii="Arial" w:hAnsi="Arial" w:cs="Arial"/>
          <w:b/>
        </w:rPr>
        <w:t xml:space="preserve">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3909511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w:t>
      </w:r>
      <w:r w:rsidR="00FC75E1">
        <w:rPr>
          <w:rFonts w:ascii="Arial" w:hAnsi="Arial"/>
          <w:b/>
        </w:rPr>
        <w:t>13</w:t>
      </w:r>
    </w:p>
    <w:p w14:paraId="1A33E39A" w14:textId="77777777" w:rsidR="00C022E3" w:rsidRDefault="00C022E3">
      <w:pPr>
        <w:pStyle w:val="Heading1"/>
      </w:pPr>
      <w:r>
        <w:t>1</w:t>
      </w:r>
      <w:r>
        <w:tab/>
        <w:t>Decision/action requested</w:t>
      </w:r>
    </w:p>
    <w:p w14:paraId="53AF54D3" w14:textId="6EEE11A8"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8D39DC">
        <w:rPr>
          <w:b/>
          <w:i/>
        </w:rPr>
        <w:t>the texts</w:t>
      </w:r>
      <w:r w:rsidR="00810272">
        <w:rPr>
          <w:b/>
          <w:i/>
        </w:rPr>
        <w:t xml:space="preserve"> for discovery message protection mechanisms</w:t>
      </w:r>
      <w:r w:rsidR="008D39DC">
        <w:rPr>
          <w:b/>
          <w:i/>
        </w:rPr>
        <w:t xml:space="preserve"> </w:t>
      </w:r>
      <w:r w:rsidR="002D3D25">
        <w:rPr>
          <w:b/>
          <w:i/>
        </w:rPr>
        <w:t>in TS 33.503.</w:t>
      </w:r>
    </w:p>
    <w:p w14:paraId="0856003E" w14:textId="77777777" w:rsidR="00C022E3" w:rsidRDefault="00C022E3">
      <w:pPr>
        <w:pStyle w:val="Heading1"/>
      </w:pPr>
      <w:r>
        <w:t>2</w:t>
      </w:r>
      <w:r>
        <w:tab/>
        <w:t>References</w:t>
      </w:r>
    </w:p>
    <w:p w14:paraId="490FB530" w14:textId="77777777" w:rsidR="002713D1" w:rsidRDefault="002713D1" w:rsidP="002713D1">
      <w:pPr>
        <w:pStyle w:val="Reference"/>
      </w:pPr>
      <w:r w:rsidRPr="003B2399">
        <w:t>[</w:t>
      </w:r>
      <w:r>
        <w:t>1</w:t>
      </w:r>
      <w:r w:rsidRPr="003B2399">
        <w:t>]</w:t>
      </w:r>
      <w:r>
        <w:tab/>
        <w:t>TS 33.503: “Security Aspects of Proximity based Services (ProSe) in the 5G System (5GS)”</w:t>
      </w:r>
    </w:p>
    <w:p w14:paraId="7AA6D9D1" w14:textId="77777777" w:rsidR="002713D1" w:rsidRDefault="002713D1" w:rsidP="002713D1">
      <w:pPr>
        <w:pStyle w:val="Reference"/>
      </w:pPr>
      <w:r>
        <w:t>[2]</w:t>
      </w:r>
      <w:r>
        <w:tab/>
        <w:t>TS 33.303: “</w:t>
      </w:r>
      <w:r w:rsidRPr="00C849F5">
        <w:t>Proximity-based Services (ProSe); Security aspects</w:t>
      </w:r>
      <w:r>
        <w:t>”</w:t>
      </w:r>
    </w:p>
    <w:p w14:paraId="6DFF221B" w14:textId="77777777" w:rsidR="002713D1" w:rsidRDefault="002713D1" w:rsidP="002713D1">
      <w:pPr>
        <w:pStyle w:val="Reference"/>
      </w:pPr>
      <w:r>
        <w:t>[3]</w:t>
      </w:r>
      <w:r>
        <w:tab/>
        <w:t>TS 24.554: “</w:t>
      </w:r>
      <w:r w:rsidRPr="00D23FC9">
        <w:t>Proximity-services (ProSe) in 5G System (5GS)</w:t>
      </w:r>
      <w:r>
        <w:t xml:space="preserve"> </w:t>
      </w:r>
      <w:r w:rsidRPr="00A542B3">
        <w:t>protocol aspects</w:t>
      </w:r>
      <w:r>
        <w:t>”</w:t>
      </w:r>
    </w:p>
    <w:p w14:paraId="6FCC5753" w14:textId="77777777" w:rsidR="002713D1" w:rsidRDefault="002713D1" w:rsidP="002713D1">
      <w:pPr>
        <w:pStyle w:val="Reference"/>
      </w:pPr>
      <w:r>
        <w:t>[4]</w:t>
      </w:r>
      <w:r>
        <w:tab/>
        <w:t>TS 33.501: “</w:t>
      </w:r>
      <w:r w:rsidRPr="003F40A2">
        <w:t>Security architecture and procedures for 5G system</w:t>
      </w:r>
      <w:r>
        <w:t>”</w:t>
      </w:r>
    </w:p>
    <w:p w14:paraId="0D3EEC30" w14:textId="77777777" w:rsidR="002713D1" w:rsidRDefault="002713D1" w:rsidP="002713D1">
      <w:pPr>
        <w:pStyle w:val="Reference"/>
      </w:pPr>
      <w:r>
        <w:t>[5]</w:t>
      </w:r>
      <w:r>
        <w:tab/>
        <w:t>TS 24.334: “</w:t>
      </w:r>
      <w:r w:rsidRPr="00031D52">
        <w:t>Proximity-services (Pro</w:t>
      </w:r>
      <w:r>
        <w:t>S</w:t>
      </w:r>
      <w:r w:rsidRPr="00031D52">
        <w:t xml:space="preserve">e) User Equipment (UE) to ProSe </w:t>
      </w:r>
      <w:r>
        <w:t>f</w:t>
      </w:r>
      <w:r w:rsidRPr="00031D52">
        <w:t xml:space="preserve">unction </w:t>
      </w:r>
      <w:r>
        <w:t xml:space="preserve">protocol </w:t>
      </w:r>
      <w:r w:rsidRPr="00031D52">
        <w:t>aspects</w:t>
      </w:r>
      <w:r>
        <w:t>”</w:t>
      </w:r>
    </w:p>
    <w:p w14:paraId="55DF4433" w14:textId="77777777" w:rsidR="00C022E3" w:rsidRDefault="00C022E3">
      <w:pPr>
        <w:pStyle w:val="Heading1"/>
      </w:pPr>
      <w:r>
        <w:t>3</w:t>
      </w:r>
      <w:r>
        <w:tab/>
        <w:t>Rationale</w:t>
      </w:r>
    </w:p>
    <w:p w14:paraId="25F06B17" w14:textId="1665E3F6" w:rsidR="000A1C64" w:rsidRDefault="00A739D8" w:rsidP="00F80F32">
      <w:pPr>
        <w:overflowPunct w:val="0"/>
        <w:autoSpaceDE w:val="0"/>
        <w:autoSpaceDN w:val="0"/>
        <w:adjustRightInd w:val="0"/>
        <w:textAlignment w:val="baseline"/>
      </w:pPr>
      <w:r>
        <w:t xml:space="preserve">Based on the discussion on protection mechanisms for discovery messages in </w:t>
      </w:r>
      <w:r w:rsidRPr="00B759CF">
        <w:t>S3-22</w:t>
      </w:r>
      <w:r w:rsidR="00B759CF" w:rsidRPr="00B759CF">
        <w:rPr>
          <w:rPrChange w:id="7" w:author="Qualcomm" w:date="2022-02-07T13:15:00Z">
            <w:rPr>
              <w:highlight w:val="yellow"/>
            </w:rPr>
          </w:rPrChange>
        </w:rPr>
        <w:t>0325</w:t>
      </w:r>
      <w:r w:rsidRPr="00B759CF">
        <w:t>, this</w:t>
      </w:r>
      <w:r>
        <w:t xml:space="preserve"> contribution proposes to update the TS 33.503 [1] as in Section 4.</w:t>
      </w:r>
    </w:p>
    <w:p w14:paraId="62A2B272" w14:textId="797A7375" w:rsidR="00C022E3" w:rsidRDefault="00C022E3">
      <w:pPr>
        <w:pStyle w:val="Heading1"/>
      </w:pPr>
      <w:r>
        <w:t>4</w:t>
      </w:r>
      <w:r>
        <w:tab/>
        <w:t>Detailed proposal</w:t>
      </w:r>
    </w:p>
    <w:p w14:paraId="0C99A8EF" w14:textId="13175826"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w:t>
      </w:r>
      <w:r w:rsidR="0077718F">
        <w:t xml:space="preserve">ProSe </w:t>
      </w:r>
      <w:r w:rsidR="00790F9D" w:rsidRPr="00E90615">
        <w:t>T</w:t>
      </w:r>
      <w:r w:rsidR="00790F9D">
        <w:t>S</w:t>
      </w:r>
      <w:r w:rsidRPr="00E90615">
        <w:t>.</w:t>
      </w:r>
    </w:p>
    <w:p w14:paraId="00F4AF7D" w14:textId="00408A95" w:rsidR="00BE7324" w:rsidRDefault="00BE7324" w:rsidP="00B71CF4"/>
    <w:p w14:paraId="760ECCA8" w14:textId="23E339CD" w:rsidR="003D1538" w:rsidRDefault="003D1538" w:rsidP="003D1538">
      <w:pPr>
        <w:jc w:val="center"/>
        <w:rPr>
          <w:b/>
          <w:sz w:val="40"/>
          <w:szCs w:val="40"/>
        </w:rPr>
      </w:pPr>
      <w:r w:rsidRPr="008D57E2">
        <w:rPr>
          <w:b/>
          <w:sz w:val="40"/>
          <w:szCs w:val="40"/>
        </w:rPr>
        <w:t xml:space="preserve">***** START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5C0A4B6A" w14:textId="77777777" w:rsidR="0012208A" w:rsidRDefault="0012208A" w:rsidP="0012208A">
      <w:pPr>
        <w:pStyle w:val="Heading4"/>
      </w:pPr>
      <w:bookmarkStart w:id="8" w:name="_Toc88556932"/>
      <w:bookmarkStart w:id="9" w:name="_Toc88560020"/>
      <w:bookmarkStart w:id="10" w:name="_Toc88814981"/>
      <w:bookmarkStart w:id="11" w:name="_Toc88556937"/>
      <w:bookmarkStart w:id="12" w:name="_Toc88560025"/>
      <w:bookmarkStart w:id="13" w:name="_Toc88814986"/>
      <w:bookmarkStart w:id="14" w:name="_Hlk85468358"/>
      <w:bookmarkStart w:id="15" w:name="_Toc3801080"/>
      <w:bookmarkStart w:id="16" w:name="_Toc3801180"/>
      <w:bookmarkStart w:id="17" w:name="_Toc3801281"/>
      <w:bookmarkStart w:id="18" w:name="_Toc8390211"/>
      <w:bookmarkStart w:id="19" w:name="_Toc8587950"/>
      <w:bookmarkStart w:id="20" w:name="_Toc12624264"/>
      <w:bookmarkStart w:id="21" w:name="_Toc12624413"/>
      <w:bookmarkStart w:id="22" w:name="_Toc18164280"/>
      <w:r>
        <w:t>6.</w:t>
      </w:r>
      <w:r>
        <w:rPr>
          <w:lang w:eastAsia="zh-CN"/>
        </w:rPr>
        <w:t>1</w:t>
      </w:r>
      <w:r>
        <w:t xml:space="preserve">.3.2 </w:t>
      </w:r>
      <w:r>
        <w:tab/>
        <w:t>R</w:t>
      </w:r>
      <w:r w:rsidRPr="00A268D2">
        <w:t>estricted discovery</w:t>
      </w:r>
      <w:bookmarkEnd w:id="8"/>
      <w:bookmarkEnd w:id="9"/>
      <w:bookmarkEnd w:id="10"/>
    </w:p>
    <w:p w14:paraId="11FC0C0F" w14:textId="77777777" w:rsidR="0012208A" w:rsidRDefault="0012208A" w:rsidP="0012208A">
      <w:pPr>
        <w:pStyle w:val="Heading5"/>
      </w:pPr>
      <w:bookmarkStart w:id="23" w:name="_Toc88556933"/>
      <w:bookmarkStart w:id="24" w:name="_Toc88560021"/>
      <w:bookmarkStart w:id="25" w:name="_Toc88814982"/>
      <w:r>
        <w:t>6.1.3.2.1</w:t>
      </w:r>
      <w:r>
        <w:tab/>
        <w:t>General</w:t>
      </w:r>
      <w:bookmarkEnd w:id="23"/>
      <w:bookmarkEnd w:id="24"/>
      <w:bookmarkEnd w:id="25"/>
    </w:p>
    <w:p w14:paraId="0D675A2B" w14:textId="77777777" w:rsidR="0012208A" w:rsidRDefault="0012208A" w:rsidP="0012208A">
      <w:r>
        <w:t xml:space="preserve">The security for both models of restricted discovery is similar to that of open discovery described in subclause 6.1.3.1. Both models also use a UTC-based counter (see step 9 in clause 6.1.3.1) to provide freshness for the protection of the restricted discovery message on the PC5 interface. The parameters CURRENT_TIME and MAX_OFFSET are also provided to the UE from the 5G DDNMF in its HPLMN to ensure that the obtained UTC-based counter is sufficiently close to real time to protect against replays. </w:t>
      </w:r>
    </w:p>
    <w:p w14:paraId="50FAD85F" w14:textId="77777777" w:rsidR="0012208A" w:rsidRDefault="0012208A" w:rsidP="0012208A">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24B898E" w14:textId="77777777" w:rsidR="0012208A" w:rsidRDefault="0012208A" w:rsidP="0012208A">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w:t>
      </w:r>
      <w:proofErr w:type="spellStart"/>
      <w:r w:rsidRPr="00A76584">
        <w:t>Discoveree</w:t>
      </w:r>
      <w:proofErr w:type="spellEnd"/>
      <w:r w:rsidRPr="00A76584">
        <w:t xml:space="preserve"> UE sending the ProSe Response Code) are provided in the </w:t>
      </w:r>
      <w:r>
        <w:t>Code-Sending Security Parameters</w:t>
      </w:r>
      <w:r w:rsidRPr="00A76584">
        <w:t xml:space="preserve">. Similarly, the security parameters needed by a UE receiving a discovery message (i.e., in model A the monitoring UE and in model B the Discoverer UE receiving a ProSe Response Code and the </w:t>
      </w:r>
      <w:proofErr w:type="spellStart"/>
      <w:r w:rsidRPr="00A76584">
        <w:t>Discoveree</w:t>
      </w:r>
      <w:proofErr w:type="spellEnd"/>
      <w:r w:rsidRPr="00A76584">
        <w:t xml:space="preserve"> receiving a ProSe Query Code) are provided in the</w:t>
      </w:r>
      <w:r>
        <w:t xml:space="preserve"> Code-Receiving Security Parameters</w:t>
      </w:r>
      <w:r w:rsidRPr="00A76584">
        <w:t>.</w:t>
      </w:r>
    </w:p>
    <w:p w14:paraId="66E8ECA4" w14:textId="77777777" w:rsidR="0012208A" w:rsidRDefault="0012208A" w:rsidP="0012208A">
      <w:r>
        <w:rPr>
          <w:rFonts w:hint="eastAsia"/>
          <w:lang w:eastAsia="zh-CN"/>
        </w:rPr>
        <w:lastRenderedPageBreak/>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10CB4A8A" w14:textId="66110A05" w:rsidR="0012208A" w:rsidRDefault="0012208A" w:rsidP="0012208A">
      <w:pPr>
        <w:pStyle w:val="B1"/>
        <w:rPr>
          <w:ins w:id="26" w:author="QC_2_r1" w:date="2022-01-26T18:45:00Z"/>
        </w:rPr>
      </w:pPr>
      <w:r>
        <w:t>-</w:t>
      </w:r>
      <w:r>
        <w:tab/>
        <w:t>During the discovery request procedure, 5G DDNMF may optionally provide the PC5 security policies to the UEs.</w:t>
      </w:r>
    </w:p>
    <w:p w14:paraId="22366D03" w14:textId="6F231786" w:rsidR="006E3F84" w:rsidRDefault="00886C27" w:rsidP="0012208A">
      <w:pPr>
        <w:pStyle w:val="B1"/>
        <w:rPr>
          <w:ins w:id="27" w:author="QC_2_r1" w:date="2022-01-28T09:05:00Z"/>
        </w:rPr>
      </w:pPr>
      <w:ins w:id="28" w:author="QC_2_r1" w:date="2022-01-26T18:45:00Z">
        <w:r>
          <w:t>-</w:t>
        </w:r>
        <w:r>
          <w:tab/>
        </w:r>
      </w:ins>
      <w:ins w:id="29" w:author="QC_2_r1" w:date="2022-01-26T18:47:00Z">
        <w:r w:rsidR="00564841">
          <w:t xml:space="preserve">A </w:t>
        </w:r>
      </w:ins>
      <w:ins w:id="30" w:author="QC_2_r1" w:date="2022-01-28T09:05:00Z">
        <w:r w:rsidR="00A708AD">
          <w:t xml:space="preserve">ciphering algorithm </w:t>
        </w:r>
      </w:ins>
      <w:ins w:id="31" w:author="QC_2_r1" w:date="2022-02-04T15:45:00Z">
        <w:r w:rsidR="00E73C42">
          <w:t xml:space="preserve">for message-specific confidentiality </w:t>
        </w:r>
      </w:ins>
      <w:ins w:id="32" w:author="QC_2_r1" w:date="2022-01-28T09:05:00Z">
        <w:r w:rsidR="00A708AD">
          <w:t>is configured at the UE during the Discovery Request procedure</w:t>
        </w:r>
        <w:r w:rsidR="006E3F84">
          <w:t>.</w:t>
        </w:r>
      </w:ins>
    </w:p>
    <w:p w14:paraId="36BA51FC" w14:textId="0847BE10" w:rsidR="00886C27" w:rsidRPr="007B0C8B" w:rsidDel="00564841" w:rsidRDefault="00886C27" w:rsidP="0012208A">
      <w:pPr>
        <w:pStyle w:val="B1"/>
        <w:rPr>
          <w:del w:id="33" w:author="QC_2_r1" w:date="2022-01-26T18:47:00Z"/>
          <w:lang w:eastAsia="zh-CN"/>
        </w:rPr>
      </w:pPr>
    </w:p>
    <w:bookmarkEnd w:id="11"/>
    <w:bookmarkEnd w:id="12"/>
    <w:bookmarkEnd w:id="13"/>
    <w:bookmarkEnd w:id="14"/>
    <w:bookmarkEnd w:id="15"/>
    <w:bookmarkEnd w:id="16"/>
    <w:bookmarkEnd w:id="17"/>
    <w:bookmarkEnd w:id="18"/>
    <w:bookmarkEnd w:id="19"/>
    <w:bookmarkEnd w:id="20"/>
    <w:bookmarkEnd w:id="21"/>
    <w:bookmarkEnd w:id="22"/>
    <w:p w14:paraId="297215A2" w14:textId="1D362DAE"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0651FD61" w14:textId="5C456403" w:rsidR="00D11042" w:rsidRDefault="00D11042" w:rsidP="00D11042">
      <w:pPr>
        <w:jc w:val="center"/>
        <w:rPr>
          <w:ins w:id="34" w:author="QC_2_r1" w:date="2022-01-26T18:49:00Z"/>
          <w:b/>
          <w:sz w:val="40"/>
          <w:szCs w:val="40"/>
        </w:rPr>
      </w:pPr>
      <w:r w:rsidRPr="008D57E2">
        <w:rPr>
          <w:b/>
          <w:sz w:val="40"/>
          <w:szCs w:val="40"/>
        </w:rPr>
        <w:t xml:space="preserve">***** START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4438B71B" w14:textId="77777777" w:rsidR="00980298" w:rsidRPr="001E68EC" w:rsidRDefault="00980298" w:rsidP="00980298">
      <w:pPr>
        <w:pStyle w:val="Heading5"/>
      </w:pPr>
      <w:bookmarkStart w:id="35" w:name="_Toc88556934"/>
      <w:bookmarkStart w:id="36" w:name="_Toc88560022"/>
      <w:bookmarkStart w:id="37" w:name="_Toc88814983"/>
      <w:r>
        <w:t>6.1.3.2.2</w:t>
      </w:r>
      <w:r>
        <w:tab/>
        <w:t>Security flows</w:t>
      </w:r>
      <w:bookmarkEnd w:id="35"/>
      <w:bookmarkEnd w:id="36"/>
      <w:bookmarkEnd w:id="37"/>
    </w:p>
    <w:p w14:paraId="4ED54E5D" w14:textId="77777777" w:rsidR="00980298" w:rsidRPr="001E03F0" w:rsidRDefault="00980298" w:rsidP="00980298">
      <w:pPr>
        <w:pStyle w:val="Heading6"/>
      </w:pPr>
      <w:bookmarkStart w:id="38" w:name="_Toc72850679"/>
      <w:bookmarkStart w:id="39" w:name="_Toc72920099"/>
      <w:bookmarkStart w:id="40" w:name="_Toc80720356"/>
      <w:bookmarkStart w:id="41" w:name="_Toc80721098"/>
      <w:bookmarkStart w:id="42" w:name="_Toc80721400"/>
      <w:bookmarkStart w:id="43" w:name="_Toc81210155"/>
      <w:bookmarkStart w:id="44" w:name="_Toc88556935"/>
      <w:bookmarkStart w:id="45" w:name="_Toc88560023"/>
      <w:bookmarkStart w:id="46" w:name="_Toc88814984"/>
      <w:r>
        <w:t>6.</w:t>
      </w:r>
      <w:r>
        <w:rPr>
          <w:lang w:eastAsia="zh-CN"/>
        </w:rPr>
        <w:t>1</w:t>
      </w:r>
      <w:r>
        <w:t xml:space="preserve">.3.2.2.1 </w:t>
      </w:r>
      <w:r>
        <w:tab/>
      </w:r>
      <w:r w:rsidRPr="00A268D2">
        <w:t>Model A restricted discovery</w:t>
      </w:r>
      <w:bookmarkEnd w:id="38"/>
      <w:bookmarkEnd w:id="39"/>
      <w:bookmarkEnd w:id="40"/>
      <w:bookmarkEnd w:id="41"/>
      <w:bookmarkEnd w:id="42"/>
      <w:bookmarkEnd w:id="43"/>
      <w:bookmarkEnd w:id="44"/>
      <w:bookmarkEnd w:id="45"/>
      <w:bookmarkEnd w:id="46"/>
    </w:p>
    <w:p w14:paraId="682C3188"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750FE4" w14:textId="3344F56F" w:rsidR="00980298" w:rsidRPr="00CD0E68" w:rsidRDefault="00691E7C" w:rsidP="00980298">
      <w:pPr>
        <w:jc w:val="center"/>
        <w:rPr>
          <w:rFonts w:eastAsia="Microsoft YaHei"/>
        </w:rPr>
      </w:pPr>
      <w:r>
        <w:object w:dxaOrig="10545" w:dyaOrig="11850" w14:anchorId="30A82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35pt;height:533.4pt" o:ole="">
            <v:imagedata r:id="rId11" o:title=""/>
          </v:shape>
          <o:OLEObject Type="Embed" ProgID="Visio.Drawing.15" ShapeID="_x0000_i1025" DrawAspect="Content" ObjectID="_1707251800" r:id="rId12"/>
        </w:object>
      </w:r>
    </w:p>
    <w:p w14:paraId="5FEF5D5E" w14:textId="1AB76FE4" w:rsidR="00980298" w:rsidRPr="007B0C8B" w:rsidRDefault="00E8391C" w:rsidP="00980298">
      <w:pPr>
        <w:pStyle w:val="TF"/>
      </w:pPr>
      <w:del w:id="47" w:author="QC_2_r1" w:date="2022-02-04T15:54:00Z">
        <w:r w:rsidDel="00E8391C">
          <w:object w:dxaOrig="10530" w:dyaOrig="11835" w14:anchorId="2C6D803F">
            <v:shape id="_x0000_i1026" type="#_x0000_t75" style="width:475.2pt;height:532.8pt" o:ole="">
              <v:imagedata r:id="rId13" o:title=""/>
            </v:shape>
            <o:OLEObject Type="Embed" ProgID="Visio.Drawing.15" ShapeID="_x0000_i1026" DrawAspect="Content" ObjectID="_1707251801" r:id="rId14"/>
          </w:object>
        </w:r>
      </w:del>
      <w:r w:rsidR="00980298" w:rsidRPr="006743BB">
        <w:t>Figure 6.1.3.2.2.1-1: Model A restricted discovery security procedure</w:t>
      </w:r>
    </w:p>
    <w:p w14:paraId="7CDDBA2F" w14:textId="77777777" w:rsidR="00980298" w:rsidRPr="00CD0E68" w:rsidRDefault="00980298" w:rsidP="00980298">
      <w:pPr>
        <w:rPr>
          <w:lang w:eastAsia="zh-CN"/>
        </w:rPr>
      </w:pPr>
      <w:r w:rsidRPr="00CD0E68">
        <w:rPr>
          <w:lang w:eastAsia="zh-CN"/>
        </w:rPr>
        <w:lastRenderedPageBreak/>
        <w:t>Steps 1-4 refer to an Announcing UE.</w:t>
      </w:r>
    </w:p>
    <w:p w14:paraId="613CA884" w14:textId="2AA2F633" w:rsidR="00980298" w:rsidRPr="007B0C8B" w:rsidRDefault="00980298" w:rsidP="00980298">
      <w:pPr>
        <w:pStyle w:val="B1"/>
      </w:pPr>
      <w:r w:rsidRPr="007B0C8B">
        <w:t>1.</w:t>
      </w:r>
      <w:r w:rsidRPr="007B0C8B">
        <w:tab/>
      </w:r>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in order to get the ProSe Code to announce and to get the associated security material.</w:t>
      </w:r>
      <w:ins w:id="48" w:author="QC_2_r1" w:date="2022-01-28T09:25:00Z">
        <w:r w:rsidR="00F9501A">
          <w:rPr>
            <w:lang w:eastAsia="zh-CN"/>
          </w:rPr>
          <w:t xml:space="preserve"> In addition, the Announcing UE </w:t>
        </w:r>
      </w:ins>
      <w:ins w:id="49" w:author="QC_2_r1" w:date="2022-02-02T16:13:00Z">
        <w:r w:rsidR="005447D6">
          <w:rPr>
            <w:lang w:eastAsia="zh-CN"/>
          </w:rPr>
          <w:t xml:space="preserve">shall </w:t>
        </w:r>
      </w:ins>
      <w:ins w:id="50" w:author="QC_2_r1" w:date="2022-01-28T09:25:00Z">
        <w:r w:rsidR="00F9501A">
          <w:rPr>
            <w:lang w:eastAsia="zh-CN"/>
          </w:rPr>
          <w:t xml:space="preserve">include its PC5 UE </w:t>
        </w:r>
        <w:r w:rsidR="00DF422B">
          <w:rPr>
            <w:lang w:eastAsia="zh-CN"/>
          </w:rPr>
          <w:t xml:space="preserve">security capability that contains </w:t>
        </w:r>
      </w:ins>
      <w:ins w:id="51" w:author="QC_2_r1" w:date="2022-01-28T09:26:00Z">
        <w:r w:rsidR="00DF422B">
          <w:rPr>
            <w:lang w:eastAsia="zh-CN"/>
          </w:rPr>
          <w:t xml:space="preserve">the list of supported </w:t>
        </w:r>
        <w:r w:rsidR="009E1BD3">
          <w:rPr>
            <w:lang w:eastAsia="zh-CN"/>
          </w:rPr>
          <w:t>ciphering</w:t>
        </w:r>
        <w:r w:rsidR="00DF422B">
          <w:rPr>
            <w:lang w:eastAsia="zh-CN"/>
          </w:rPr>
          <w:t xml:space="preserve"> algorithms by the UE</w:t>
        </w:r>
        <w:r w:rsidR="009E1BD3">
          <w:rPr>
            <w:lang w:eastAsia="zh-CN"/>
          </w:rPr>
          <w:t xml:space="preserve">, in </w:t>
        </w:r>
      </w:ins>
      <w:ins w:id="52" w:author="QC_2_r1" w:date="2022-01-28T09:27:00Z">
        <w:r w:rsidR="009E1BD3">
          <w:rPr>
            <w:lang w:eastAsia="zh-CN"/>
          </w:rPr>
          <w:t>the Discov</w:t>
        </w:r>
        <w:r w:rsidR="007E65BB">
          <w:rPr>
            <w:lang w:eastAsia="zh-CN"/>
          </w:rPr>
          <w:t>ery Request message</w:t>
        </w:r>
      </w:ins>
      <w:ins w:id="53" w:author="QC_2_r1" w:date="2022-01-28T09:26:00Z">
        <w:r w:rsidR="00DF422B">
          <w:rPr>
            <w:lang w:eastAsia="zh-CN"/>
          </w:rPr>
          <w:t>.</w:t>
        </w:r>
      </w:ins>
    </w:p>
    <w:p w14:paraId="6F19AB23" w14:textId="77777777" w:rsidR="00980298" w:rsidRPr="007B0C8B" w:rsidRDefault="00980298" w:rsidP="00980298">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46C76017" w14:textId="77777777" w:rsidR="00980298" w:rsidRPr="007B0C8B" w:rsidRDefault="00980298" w:rsidP="00980298">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69BE2E4A" w14:textId="636E8425" w:rsidR="00980298" w:rsidRPr="007B0C8B" w:rsidRDefault="00980298" w:rsidP="00980298">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with CURRENT_TIME and MAX_OFFSET as described for the Announcing UE in step 4 of subclause 6.1.3.1 of the current specification.</w:t>
      </w:r>
      <w:ins w:id="54" w:author="QC_2_r1" w:date="2022-01-31T17:22:00Z">
        <w:r w:rsidR="00A64018">
          <w:t xml:space="preserve"> The 5G DDNMF in the HPLMN of the Announcing UE </w:t>
        </w:r>
      </w:ins>
      <w:ins w:id="55" w:author="QC_2_r1" w:date="2022-02-02T16:11:00Z">
        <w:r w:rsidR="00134216">
          <w:t>shall</w:t>
        </w:r>
      </w:ins>
      <w:ins w:id="56" w:author="QC_2_r1" w:date="2022-01-31T17:22:00Z">
        <w:r w:rsidR="00446FCB">
          <w:t xml:space="preserve"> </w:t>
        </w:r>
      </w:ins>
      <w:ins w:id="57" w:author="QC_2_r1" w:date="2022-01-31T17:25:00Z">
        <w:r w:rsidR="003813C2">
          <w:t>include</w:t>
        </w:r>
      </w:ins>
      <w:ins w:id="58" w:author="QC_2_r1" w:date="2022-01-31T17:22:00Z">
        <w:r w:rsidR="00446FCB">
          <w:t xml:space="preserve"> the chosen PC5 ciphering algorithm </w:t>
        </w:r>
      </w:ins>
      <w:ins w:id="59" w:author="QC_2_r1" w:date="2022-01-31T17:25:00Z">
        <w:r w:rsidR="003813C2">
          <w:t xml:space="preserve">in the </w:t>
        </w:r>
      </w:ins>
      <w:ins w:id="60" w:author="QC_2_r1" w:date="2022-01-31T17:26:00Z">
        <w:r w:rsidR="003813C2">
          <w:t>Discovery Response message</w:t>
        </w:r>
      </w:ins>
      <w:ins w:id="61" w:author="QC_2_r1" w:date="2022-02-02T16:14:00Z">
        <w:r w:rsidR="00A241DB">
          <w:t>.</w:t>
        </w:r>
      </w:ins>
      <w:ins w:id="62" w:author="QC_2_r2" w:date="2022-02-22T06:25:00Z">
        <w:r w:rsidR="003E7FA0">
          <w:t xml:space="preserve"> </w:t>
        </w:r>
        <w:r w:rsidR="003E7FA0">
          <w:rPr>
            <w:color w:val="00B050"/>
          </w:rPr>
          <w:t xml:space="preserve">The 5GDDNMF determines the chosen PC5 </w:t>
        </w:r>
      </w:ins>
      <w:ins w:id="63" w:author="QC_2_r3" w:date="2022-02-22T06:36:00Z">
        <w:r w:rsidR="00E76050">
          <w:rPr>
            <w:color w:val="00B050"/>
          </w:rPr>
          <w:t xml:space="preserve">ciphering </w:t>
        </w:r>
      </w:ins>
      <w:ins w:id="64" w:author="QC_2_r2" w:date="2022-02-22T06:25:00Z">
        <w:r w:rsidR="003E7FA0">
          <w:rPr>
            <w:color w:val="00B050"/>
          </w:rPr>
          <w:t xml:space="preserve">algorithm based on the ProSe Code and the </w:t>
        </w:r>
      </w:ins>
      <w:ins w:id="65" w:author="QC_2_r3" w:date="2022-02-22T06:53:00Z">
        <w:r w:rsidR="0096583F">
          <w:rPr>
            <w:color w:val="00B050"/>
          </w:rPr>
          <w:t xml:space="preserve">received </w:t>
        </w:r>
      </w:ins>
      <w:ins w:id="66" w:author="QC_2_r2" w:date="2022-02-22T06:25:00Z">
        <w:r w:rsidR="003E7FA0">
          <w:rPr>
            <w:color w:val="00B050"/>
          </w:rPr>
          <w:t xml:space="preserve">PC5 UE security capability in step 1. </w:t>
        </w:r>
        <w:r w:rsidR="003E7FA0">
          <w:t>The UE stores the chosen PC5 ciphering algorithm</w:t>
        </w:r>
        <w:del w:id="67" w:author="QC_2_r3" w:date="2022-02-22T06:53:00Z">
          <w:r w:rsidR="003E7FA0" w:rsidDel="0096583F">
            <w:delText>s</w:delText>
          </w:r>
        </w:del>
      </w:ins>
      <w:ins w:id="68" w:author="QC_2_r4" w:date="2022-02-24T11:39:00Z">
        <w:r w:rsidR="008D415D">
          <w:t xml:space="preserve"> together with </w:t>
        </w:r>
      </w:ins>
      <w:ins w:id="69" w:author="QC_2_r4" w:date="2022-02-24T11:40:00Z">
        <w:r w:rsidR="00DF6350">
          <w:t>the ProSe Code</w:t>
        </w:r>
      </w:ins>
      <w:ins w:id="70" w:author="QC_2_r2" w:date="2022-02-22T06:25:00Z">
        <w:r w:rsidR="003E7FA0">
          <w:t>.</w:t>
        </w:r>
      </w:ins>
    </w:p>
    <w:p w14:paraId="4002C837" w14:textId="3847626C" w:rsidR="00980298" w:rsidRPr="007B0C8B" w:rsidRDefault="00980298" w:rsidP="00980298">
      <w:pPr>
        <w:pStyle w:val="B1"/>
        <w:rPr>
          <w:lang w:eastAsia="zh-CN"/>
        </w:rPr>
      </w:pPr>
      <w:r w:rsidRPr="007B0C8B">
        <w:tab/>
      </w:r>
      <w:ins w:id="71" w:author="QC_2_r1" w:date="2022-01-31T17:26:00Z">
        <w:r w:rsidR="00C052C0">
          <w:t xml:space="preserve">In addition, </w:t>
        </w:r>
      </w:ins>
      <w:del w:id="72" w:author="QC_2_r1" w:date="2022-01-31T17:26:00Z">
        <w:r w:rsidDel="00C052C0">
          <w:rPr>
            <w:lang w:eastAsia="zh-CN"/>
          </w:rPr>
          <w:delText>T</w:delText>
        </w:r>
      </w:del>
      <w:ins w:id="73" w:author="QC_2_r1" w:date="2022-01-31T17:26:00Z">
        <w:r w:rsidR="00C052C0">
          <w:rPr>
            <w:lang w:eastAsia="zh-CN"/>
          </w:rPr>
          <w:t>t</w:t>
        </w:r>
      </w:ins>
      <w:r>
        <w:rPr>
          <w:lang w:eastAsia="zh-CN"/>
        </w:rPr>
        <w:t>he 5G DDNMF in the HPLMN of the Announcing UE may include the PC5 security policies in the Discovery Response message.</w:t>
      </w:r>
    </w:p>
    <w:p w14:paraId="45C7BF12"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server, or </w:t>
      </w:r>
      <w:r>
        <w:t xml:space="preserve">based on </w:t>
      </w:r>
      <w:r w:rsidRPr="00CD7235">
        <w:t>local configuration)</w:t>
      </w:r>
      <w:r>
        <w:t>.</w:t>
      </w:r>
    </w:p>
    <w:p w14:paraId="1AF9EE42" w14:textId="77777777" w:rsidR="00980298" w:rsidRPr="00CD0E68" w:rsidRDefault="00980298" w:rsidP="00980298">
      <w:pPr>
        <w:rPr>
          <w:lang w:eastAsia="zh-CN"/>
        </w:rPr>
      </w:pPr>
      <w:r w:rsidRPr="00CD0E68">
        <w:rPr>
          <w:lang w:eastAsia="zh-CN"/>
        </w:rPr>
        <w:t>Steps 5-10 refer to a Monitoring UE</w:t>
      </w:r>
      <w:r>
        <w:rPr>
          <w:rFonts w:hint="eastAsia"/>
          <w:lang w:eastAsia="zh-CN"/>
        </w:rPr>
        <w:t>.</w:t>
      </w:r>
    </w:p>
    <w:p w14:paraId="01360FDB" w14:textId="6DEFAF47" w:rsidR="00980298" w:rsidRPr="007B0C8B" w:rsidRDefault="00980298" w:rsidP="00980298">
      <w:pPr>
        <w:pStyle w:val="B1"/>
      </w:pPr>
      <w:r>
        <w:rPr>
          <w:rFonts w:hint="eastAsia"/>
          <w:lang w:eastAsia="zh-CN"/>
        </w:rPr>
        <w:t>5</w:t>
      </w:r>
      <w:r w:rsidRPr="007B0C8B">
        <w:t>.</w:t>
      </w:r>
      <w:r w:rsidRPr="007B0C8B">
        <w:tab/>
      </w:r>
      <w:r w:rsidRPr="00CD0E68">
        <w:rPr>
          <w:lang w:eastAsia="zh-CN"/>
        </w:rPr>
        <w:t>The Monitoring UE sends a Discovery Request message containing the RPAUID</w:t>
      </w:r>
      <w:ins w:id="74" w:author="QC_2_r1" w:date="2022-01-27T17:53:00Z">
        <w:r w:rsidR="00734297">
          <w:rPr>
            <w:lang w:eastAsia="zh-CN"/>
          </w:rPr>
          <w:t xml:space="preserve"> and </w:t>
        </w:r>
      </w:ins>
      <w:ins w:id="75" w:author="QC_2_r2" w:date="2022-02-22T06:27:00Z">
        <w:r w:rsidR="003E7FA0">
          <w:rPr>
            <w:lang w:eastAsia="zh-CN"/>
          </w:rPr>
          <w:t xml:space="preserve">its </w:t>
        </w:r>
      </w:ins>
      <w:ins w:id="76" w:author="QC_2_r1" w:date="2022-01-27T17:53:00Z">
        <w:r w:rsidR="00734297">
          <w:rPr>
            <w:lang w:eastAsia="zh-CN"/>
          </w:rPr>
          <w:t>PC5 UE security capability</w:t>
        </w:r>
      </w:ins>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120AE8AD" w14:textId="77777777" w:rsidR="00980298" w:rsidRPr="007B0C8B" w:rsidRDefault="00980298" w:rsidP="00980298">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478CFD74" w14:textId="572F54EE" w:rsidR="00980298" w:rsidRPr="007B0C8B" w:rsidRDefault="00980298" w:rsidP="00980298">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id="77" w:author="QC_2_r2" w:date="2022-02-22T06:27:00Z">
        <w:r w:rsidR="003E7FA0">
          <w:rPr>
            <w:lang w:eastAsia="zh-CN"/>
          </w:rPr>
          <w:t xml:space="preserve">, including the PC5 UE security capability </w:t>
        </w:r>
      </w:ins>
      <w:ins w:id="78" w:author="QC_2_r3" w:date="2022-02-22T06:52:00Z">
        <w:r w:rsidR="0096583F">
          <w:rPr>
            <w:lang w:eastAsia="zh-CN"/>
          </w:rPr>
          <w:t xml:space="preserve">received </w:t>
        </w:r>
      </w:ins>
      <w:ins w:id="79" w:author="QC_2_r2" w:date="2022-02-22T06:27:00Z">
        <w:r w:rsidR="003E7FA0">
          <w:rPr>
            <w:lang w:eastAsia="zh-CN"/>
          </w:rPr>
          <w:t>in step 5</w:t>
        </w:r>
      </w:ins>
      <w:r w:rsidRPr="00CD0E68">
        <w:rPr>
          <w:lang w:eastAsia="zh-CN"/>
        </w:rPr>
        <w:t>.</w:t>
      </w:r>
    </w:p>
    <w:p w14:paraId="06E430DC" w14:textId="77777777" w:rsidR="00980298" w:rsidRPr="007B0C8B" w:rsidRDefault="00980298" w:rsidP="00980298">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authorization messages with the ProSe Application Server.</w:t>
      </w:r>
    </w:p>
    <w:p w14:paraId="7B331E51" w14:textId="2BBD0DCE" w:rsidR="00980298" w:rsidRPr="007B0C8B" w:rsidRDefault="00980298" w:rsidP="00980298">
      <w:pPr>
        <w:pStyle w:val="B1"/>
      </w:pPr>
      <w:r>
        <w:rPr>
          <w:rFonts w:hint="eastAsia"/>
          <w:lang w:eastAsia="zh-CN"/>
        </w:rPr>
        <w:t>9</w:t>
      </w:r>
      <w:r w:rsidRPr="007B0C8B">
        <w:t>.</w:t>
      </w:r>
      <w:r w:rsidRPr="007B0C8B">
        <w:tab/>
      </w:r>
      <w:ins w:id="80" w:author="QC_2_r2" w:date="2022-02-22T06:27:00Z">
        <w:r w:rsidR="003E7FA0">
          <w:t xml:space="preserve">If the PC5 UE security capability in step 5 includes the </w:t>
        </w:r>
        <w:r w:rsidR="003E7FA0">
          <w:rPr>
            <w:lang w:eastAsia="zh-CN"/>
          </w:rPr>
          <w:t>chosen PC5 ciphering algorithm, the</w:t>
        </w:r>
      </w:ins>
      <w:del w:id="81" w:author="QC_2_r2" w:date="2022-02-22T06:27:00Z">
        <w:r w:rsidRPr="00CD0E68" w:rsidDel="003E7FA0">
          <w:rPr>
            <w:lang w:eastAsia="zh-CN"/>
          </w:rPr>
          <w:delText>The</w:delText>
        </w:r>
      </w:del>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Code, the corresponding Code-Receiving Security Parameters</w:t>
      </w:r>
      <w:ins w:id="82" w:author="QC_2_r1" w:date="2022-02-01T00:20:00Z">
        <w:r w:rsidR="00945EC1">
          <w:rPr>
            <w:lang w:eastAsia="zh-CN"/>
          </w:rPr>
          <w:t>,</w:t>
        </w:r>
      </w:ins>
      <w:r w:rsidRPr="00CD0E68">
        <w:rPr>
          <w:lang w:eastAsia="zh-CN"/>
        </w:rPr>
        <w:t xml:space="preserve"> </w:t>
      </w:r>
      <w:del w:id="83" w:author="QC_2_r1" w:date="2022-02-01T00:20:00Z">
        <w:r w:rsidRPr="00CD0E68" w:rsidDel="00945EC1">
          <w:rPr>
            <w:lang w:eastAsia="zh-CN"/>
          </w:rPr>
          <w:delText>and</w:delText>
        </w:r>
      </w:del>
      <w:del w:id="84" w:author="QC_2_r1" w:date="2022-02-01T00:21:00Z">
        <w:r w:rsidRPr="00CD0E68" w:rsidDel="000B2D67">
          <w:rPr>
            <w:lang w:eastAsia="zh-CN"/>
          </w:rPr>
          <w:delText xml:space="preserve"> </w:delText>
        </w:r>
      </w:del>
      <w:r w:rsidRPr="00CD0E68">
        <w:rPr>
          <w:lang w:eastAsia="zh-CN"/>
        </w:rPr>
        <w:t>an optional Discovery User Integrity Key (DUIK)</w:t>
      </w:r>
      <w:ins w:id="85" w:author="QC_2_r1" w:date="2022-02-01T00:20:00Z">
        <w:r w:rsidR="00945EC1">
          <w:t xml:space="preserve">, and </w:t>
        </w:r>
        <w:del w:id="86" w:author="QC_2_r2" w:date="2022-02-22T06:28:00Z">
          <w:r w:rsidR="00945EC1" w:rsidDel="003E7FA0">
            <w:rPr>
              <w:lang w:eastAsia="zh-CN"/>
            </w:rPr>
            <w:delText>a</w:delText>
          </w:r>
        </w:del>
      </w:ins>
      <w:ins w:id="87" w:author="QC_2_r2" w:date="2022-02-22T06:28:00Z">
        <w:r w:rsidR="003E7FA0">
          <w:rPr>
            <w:lang w:eastAsia="zh-CN"/>
          </w:rPr>
          <w:t>the</w:t>
        </w:r>
      </w:ins>
      <w:ins w:id="88" w:author="QC_2_r1" w:date="2022-02-01T00:20:00Z">
        <w:r w:rsidR="00945EC1">
          <w:rPr>
            <w:lang w:eastAsia="zh-CN"/>
          </w:rPr>
          <w:t xml:space="preserve"> chosen PC5 ciphering algorithm</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p>
    <w:p w14:paraId="731F04AE" w14:textId="4CEC17B1" w:rsidR="00980298" w:rsidRPr="007B0C8B" w:rsidRDefault="00980298" w:rsidP="00980298">
      <w:pPr>
        <w:pStyle w:val="B1"/>
      </w:pPr>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del w:id="89" w:author="QC_2_r1" w:date="2022-01-27T17:58:00Z">
        <w:r w:rsidRPr="00AC428E" w:rsidDel="00E91D1E">
          <w:delText xml:space="preserve"> </w:delText>
        </w:r>
      </w:del>
      <w:r w:rsidRPr="00AC428E">
        <w:t xml:space="preserve">to the 5G DDNMF </w:t>
      </w:r>
      <w:r>
        <w:t xml:space="preserve">in the HPLMN </w:t>
      </w:r>
      <w:r w:rsidRPr="00AC428E">
        <w:t>of</w:t>
      </w:r>
      <w:r>
        <w:t xml:space="preserve"> the</w:t>
      </w:r>
      <w:r w:rsidRPr="00AC428E">
        <w:t xml:space="preserve"> M</w:t>
      </w:r>
      <w:r>
        <w:t xml:space="preserve">onitoring </w:t>
      </w:r>
      <w:r w:rsidRPr="00AC428E">
        <w:t>UE</w:t>
      </w:r>
      <w:r>
        <w:t>.</w:t>
      </w:r>
    </w:p>
    <w:p w14:paraId="08037FC6" w14:textId="47418DC9" w:rsidR="00980298" w:rsidRDefault="00980298" w:rsidP="00980298">
      <w:pPr>
        <w:pStyle w:val="NO"/>
        <w:rPr>
          <w:ins w:id="90" w:author="QC_2_r2" w:date="2022-02-22T06:28: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ProSe Code being monitored, and signalled to the Monitoring UE in the Code-Receiving Security Parameters.</w:t>
      </w:r>
    </w:p>
    <w:p w14:paraId="38E9336F" w14:textId="081DF419" w:rsidR="003E7FA0" w:rsidRPr="00642C35" w:rsidRDefault="003E7FA0" w:rsidP="00980298">
      <w:pPr>
        <w:pStyle w:val="NO"/>
      </w:pPr>
      <w:ins w:id="91" w:author="QC_2_r2" w:date="2022-02-22T06:28:00Z">
        <w:r>
          <w:rPr>
            <w:color w:val="000000" w:themeColor="text1"/>
          </w:rPr>
          <w:t xml:space="preserve">NOTE 3: </w:t>
        </w:r>
        <w:r>
          <w:rPr>
            <w:color w:val="000000" w:themeColor="text1"/>
            <w:lang w:eastAsia="zh-CN"/>
          </w:rPr>
          <w:t xml:space="preserve">The chosen PC5 </w:t>
        </w:r>
      </w:ins>
      <w:ins w:id="92" w:author="QC_2_r3" w:date="2022-02-22T06:54:00Z">
        <w:r w:rsidR="0096583F">
          <w:rPr>
            <w:color w:val="000000" w:themeColor="text1"/>
            <w:lang w:eastAsia="zh-CN"/>
          </w:rPr>
          <w:t xml:space="preserve">ciphering </w:t>
        </w:r>
      </w:ins>
      <w:ins w:id="93" w:author="QC_2_r2" w:date="2022-02-22T06:28:00Z">
        <w:r>
          <w:rPr>
            <w:color w:val="000000" w:themeColor="text1"/>
            <w:lang w:eastAsia="zh-CN"/>
          </w:rPr>
          <w:t>algorithm is associated with the ProSe Code.</w:t>
        </w:r>
      </w:ins>
    </w:p>
    <w:p w14:paraId="09498C73" w14:textId="41A45884" w:rsidR="00980298" w:rsidRPr="007B0C8B" w:rsidRDefault="00980298" w:rsidP="00980298">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ins w:id="94" w:author="QC_2_r1" w:date="2022-01-27T17:58:00Z">
        <w:r w:rsidR="006F2C0D">
          <w:rPr>
            <w:lang w:eastAsia="zh-CN"/>
          </w:rPr>
          <w:t xml:space="preserve"> and the chosen PC5 ciphering algorithm</w:t>
        </w:r>
      </w:ins>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w:t>
      </w:r>
      <w:r>
        <w:lastRenderedPageBreak/>
        <w:t>Discovery Filter</w:t>
      </w:r>
      <w:ins w:id="95" w:author="QC_2_r1" w:date="2022-01-27T17:59:00Z">
        <w:r w:rsidR="006056C0">
          <w:t>,</w:t>
        </w:r>
      </w:ins>
      <w:r>
        <w:t xml:space="preserve"> </w:t>
      </w:r>
      <w:del w:id="96" w:author="QC_2_r1" w:date="2022-01-27T17:59:00Z">
        <w:r w:rsidDel="006056C0">
          <w:delText xml:space="preserve">and </w:delText>
        </w:r>
      </w:del>
      <w:r>
        <w:t>Code-Receiving Security Parameters</w:t>
      </w:r>
      <w:ins w:id="97" w:author="QC_2_r1" w:date="2022-01-27T17:59:00Z">
        <w:r w:rsidR="006056C0">
          <w:t>, and the chosen PC5 ciphering algorithm</w:t>
        </w:r>
      </w:ins>
      <w:ins w:id="98" w:author="QC_2_r4" w:date="2022-02-24T11:41:00Z">
        <w:r w:rsidR="00C60703">
          <w:t xml:space="preserve"> together with the ProSe Code</w:t>
        </w:r>
      </w:ins>
      <w:r>
        <w:t>.</w:t>
      </w:r>
    </w:p>
    <w:p w14:paraId="659DD01F" w14:textId="77777777" w:rsidR="00980298" w:rsidRPr="007B0C8B" w:rsidRDefault="00980298" w:rsidP="00980298">
      <w:pPr>
        <w:pStyle w:val="B1"/>
      </w:pPr>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p>
    <w:p w14:paraId="1D7E3EED" w14:textId="77777777" w:rsidR="00762C5D" w:rsidRDefault="00762C5D" w:rsidP="00762C5D">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0F40C8E4" w14:textId="77777777" w:rsidR="00762C5D" w:rsidRDefault="00762C5D" w:rsidP="00762C5D">
      <w:pPr>
        <w:jc w:val="center"/>
        <w:rPr>
          <w:b/>
          <w:sz w:val="40"/>
          <w:szCs w:val="40"/>
        </w:rPr>
      </w:pPr>
      <w:r w:rsidRPr="008D57E2">
        <w:rPr>
          <w:b/>
          <w:sz w:val="40"/>
          <w:szCs w:val="40"/>
        </w:rPr>
        <w:t xml:space="preserve">***** START OF </w:t>
      </w:r>
      <w:r>
        <w:rPr>
          <w:b/>
          <w:sz w:val="40"/>
          <w:szCs w:val="40"/>
        </w:rPr>
        <w:t>3</w:t>
      </w:r>
      <w:r>
        <w:rPr>
          <w:b/>
          <w:sz w:val="40"/>
          <w:szCs w:val="40"/>
          <w:vertAlign w:val="superscript"/>
        </w:rPr>
        <w:t>rd</w:t>
      </w:r>
      <w:r>
        <w:rPr>
          <w:b/>
          <w:sz w:val="40"/>
          <w:szCs w:val="40"/>
        </w:rPr>
        <w:t xml:space="preserve"> </w:t>
      </w:r>
      <w:r w:rsidRPr="008D57E2">
        <w:rPr>
          <w:b/>
          <w:sz w:val="40"/>
          <w:szCs w:val="40"/>
        </w:rPr>
        <w:t>CHANGES *****</w:t>
      </w:r>
    </w:p>
    <w:p w14:paraId="517A68CE" w14:textId="77777777" w:rsidR="00980298" w:rsidRPr="001E03F0" w:rsidRDefault="00980298" w:rsidP="00980298">
      <w:pPr>
        <w:pStyle w:val="Heading6"/>
      </w:pPr>
      <w:bookmarkStart w:id="99" w:name="_Toc72850680"/>
      <w:bookmarkStart w:id="100" w:name="_Toc72920100"/>
      <w:bookmarkStart w:id="101" w:name="_Toc80720357"/>
      <w:bookmarkStart w:id="102" w:name="_Toc80721099"/>
      <w:bookmarkStart w:id="103" w:name="_Toc80721401"/>
      <w:bookmarkStart w:id="104" w:name="_Toc81210156"/>
      <w:bookmarkStart w:id="105" w:name="_Toc88556936"/>
      <w:bookmarkStart w:id="106" w:name="_Toc88560024"/>
      <w:bookmarkStart w:id="107" w:name="_Toc88814985"/>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99"/>
      <w:bookmarkEnd w:id="100"/>
      <w:bookmarkEnd w:id="101"/>
      <w:bookmarkEnd w:id="102"/>
      <w:bookmarkEnd w:id="103"/>
      <w:bookmarkEnd w:id="104"/>
      <w:bookmarkEnd w:id="105"/>
      <w:bookmarkEnd w:id="106"/>
      <w:bookmarkEnd w:id="107"/>
    </w:p>
    <w:p w14:paraId="60139025"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698DD3C6" w14:textId="2424E70D" w:rsidR="00980298" w:rsidRPr="00CD0E68" w:rsidRDefault="006E4219" w:rsidP="00980298">
      <w:pPr>
        <w:jc w:val="center"/>
        <w:rPr>
          <w:rFonts w:eastAsia="Microsoft YaHei"/>
        </w:rPr>
      </w:pPr>
      <w:r>
        <w:object w:dxaOrig="10545" w:dyaOrig="12060" w14:anchorId="3EA4680E">
          <v:shape id="_x0000_i1027" type="#_x0000_t75" style="width:475.8pt;height:548.35pt" o:ole="">
            <v:imagedata r:id="rId15" o:title=""/>
          </v:shape>
          <o:OLEObject Type="Embed" ProgID="Visio.Drawing.15" ShapeID="_x0000_i1027" DrawAspect="Content" ObjectID="_1707251802" r:id="rId16"/>
        </w:object>
      </w:r>
    </w:p>
    <w:p w14:paraId="01024832" w14:textId="6A81C3C1" w:rsidR="00980298" w:rsidRPr="007B0C8B" w:rsidRDefault="00F01207" w:rsidP="00980298">
      <w:pPr>
        <w:pStyle w:val="TF"/>
      </w:pPr>
      <w:del w:id="108" w:author="QC_2_r1" w:date="2022-02-04T15:55:00Z">
        <w:r w:rsidDel="00F01207">
          <w:object w:dxaOrig="10531" w:dyaOrig="12046" w14:anchorId="787075D5">
            <v:shape id="_x0000_i1028" type="#_x0000_t75" style="width:475.2pt;height:548.35pt" o:ole="">
              <v:imagedata r:id="rId17" o:title=""/>
            </v:shape>
            <o:OLEObject Type="Embed" ProgID="Visio.Drawing.15" ShapeID="_x0000_i1028" DrawAspect="Content" ObjectID="_1707251803" r:id="rId18"/>
          </w:object>
        </w:r>
      </w:del>
      <w:r w:rsidR="00980298" w:rsidRPr="006743BB">
        <w:t>Figure 6.1.3.2.2.2-1: Model B restricted discovery security procedure</w:t>
      </w:r>
    </w:p>
    <w:p w14:paraId="4F9863E8" w14:textId="77777777" w:rsidR="00980298" w:rsidRPr="00CD0E68" w:rsidRDefault="00980298" w:rsidP="00980298">
      <w:r w:rsidRPr="00CD0E68">
        <w:t xml:space="preserve">Steps 1-4 refer to a </w:t>
      </w:r>
      <w:proofErr w:type="spellStart"/>
      <w:r w:rsidRPr="00CD0E68">
        <w:t>Discoveree</w:t>
      </w:r>
      <w:proofErr w:type="spellEnd"/>
      <w:r w:rsidRPr="00CD0E68">
        <w:t xml:space="preserve"> UE.</w:t>
      </w:r>
    </w:p>
    <w:p w14:paraId="243D8889" w14:textId="7602FA5B" w:rsidR="00980298" w:rsidRPr="007B0C8B" w:rsidRDefault="00980298" w:rsidP="00980298">
      <w:pPr>
        <w:pStyle w:val="B1"/>
      </w:pPr>
      <w:r w:rsidRPr="007B0C8B">
        <w:lastRenderedPageBreak/>
        <w:t>1.</w:t>
      </w:r>
      <w:r w:rsidRPr="007B0C8B">
        <w:tab/>
      </w:r>
      <w:proofErr w:type="spellStart"/>
      <w:r w:rsidRPr="00CD0E68">
        <w:t>Discoveree</w:t>
      </w:r>
      <w:proofErr w:type="spellEnd"/>
      <w:r w:rsidRPr="00CD0E68">
        <w:t xml:space="preserv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w:t>
      </w:r>
      <w:proofErr w:type="spellStart"/>
      <w:r>
        <w:t>Discoveree</w:t>
      </w:r>
      <w:proofErr w:type="spellEnd"/>
      <w:r>
        <w:t xml:space="preserve"> UE.</w:t>
      </w:r>
      <w:ins w:id="109" w:author="QC_2_r1" w:date="2022-01-28T09:27:00Z">
        <w:r w:rsidR="007E65BB">
          <w:t xml:space="preserve"> </w:t>
        </w:r>
        <w:r w:rsidR="007E65BB">
          <w:rPr>
            <w:lang w:eastAsia="zh-CN"/>
          </w:rPr>
          <w:t xml:space="preserve">In addition, the </w:t>
        </w:r>
        <w:proofErr w:type="spellStart"/>
        <w:r w:rsidR="007E65BB">
          <w:rPr>
            <w:lang w:eastAsia="zh-CN"/>
          </w:rPr>
          <w:t>Discoveree</w:t>
        </w:r>
        <w:proofErr w:type="spellEnd"/>
        <w:r w:rsidR="007E65BB">
          <w:rPr>
            <w:lang w:eastAsia="zh-CN"/>
          </w:rPr>
          <w:t xml:space="preserve"> UE </w:t>
        </w:r>
      </w:ins>
      <w:ins w:id="110" w:author="QC_2_r1" w:date="2022-02-04T15:52:00Z">
        <w:r w:rsidR="0022581D">
          <w:rPr>
            <w:lang w:eastAsia="zh-CN"/>
          </w:rPr>
          <w:t xml:space="preserve">shall </w:t>
        </w:r>
      </w:ins>
      <w:ins w:id="111" w:author="QC_2_r1" w:date="2022-01-28T09:27:00Z">
        <w:r w:rsidR="007E65BB">
          <w:rPr>
            <w:lang w:eastAsia="zh-CN"/>
          </w:rPr>
          <w:t>include its PC5 UE security capability that contains the list of supported ciphering algorithms by the UE, in the Discovery Request message.</w:t>
        </w:r>
      </w:ins>
    </w:p>
    <w:p w14:paraId="67ABB91F" w14:textId="77777777" w:rsidR="00980298" w:rsidRPr="007B0C8B" w:rsidRDefault="00980298" w:rsidP="00980298">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41E9D3CC" w14:textId="20259F9E" w:rsidR="00980298" w:rsidRPr="007B0C8B" w:rsidRDefault="00980298" w:rsidP="00980298">
      <w:pPr>
        <w:pStyle w:val="B1"/>
      </w:pPr>
      <w:r>
        <w:rPr>
          <w:rFonts w:hint="eastAsia"/>
          <w:lang w:eastAsia="zh-CN"/>
        </w:rPr>
        <w:t>3</w:t>
      </w:r>
      <w:r w:rsidRPr="007B0C8B">
        <w:t>.</w:t>
      </w:r>
      <w:r w:rsidRPr="007B0C8B">
        <w:tab/>
      </w:r>
      <w:r w:rsidRPr="00CD0E68">
        <w:t xml:space="preserve">The </w:t>
      </w:r>
      <w:r>
        <w:t>5G DDNMF</w:t>
      </w:r>
      <w:r w:rsidRPr="00CD0E68">
        <w:t xml:space="preserve">s in the HPLMN and VPLMN of the </w:t>
      </w:r>
      <w:proofErr w:type="spellStart"/>
      <w:r w:rsidRPr="00CD0E68">
        <w:t>Discoveree</w:t>
      </w:r>
      <w:proofErr w:type="spellEnd"/>
      <w:r w:rsidRPr="00CD0E68">
        <w:t xml:space="preserve"> UE exchange Announce Auth. </w:t>
      </w:r>
      <w:r w:rsidR="0096583F" w:rsidRPr="00CD0E68">
        <w:t>M</w:t>
      </w:r>
      <w:r w:rsidRPr="00CD0E68">
        <w:t xml:space="preserve">essages. If the </w:t>
      </w:r>
      <w:proofErr w:type="spellStart"/>
      <w:r w:rsidRPr="00CD0E68">
        <w:t>Discoveree</w:t>
      </w:r>
      <w:proofErr w:type="spellEnd"/>
      <w:r w:rsidRPr="00CD0E68">
        <w:t xml:space="preserve"> UE is not roaming, these steps do not take place.</w:t>
      </w:r>
    </w:p>
    <w:p w14:paraId="426F046A" w14:textId="3EFDF284" w:rsidR="00980298" w:rsidRPr="007B0C8B" w:rsidRDefault="00980298" w:rsidP="00980298">
      <w:pPr>
        <w:pStyle w:val="B1"/>
      </w:pPr>
      <w:r>
        <w:rPr>
          <w:rFonts w:hint="eastAsia"/>
          <w:lang w:eastAsia="zh-CN"/>
        </w:rPr>
        <w:t>4</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returns the ProSe Response Code and the Code-Sending Security Parameters, Discovery Query Filter(s)</w:t>
      </w:r>
      <w:del w:id="112" w:author="QC_2_r1" w:date="2022-01-27T18:04:00Z">
        <w:r w:rsidRPr="00CD0E68" w:rsidDel="0009766F">
          <w:delText xml:space="preserve"> and</w:delText>
        </w:r>
      </w:del>
      <w:ins w:id="113" w:author="QC_2_r1" w:date="2022-01-27T18:04:00Z">
        <w:r w:rsidR="0009766F">
          <w:t>,</w:t>
        </w:r>
      </w:ins>
      <w:del w:id="114" w:author="QC_2_r1" w:date="2022-01-27T18:04:00Z">
        <w:r w:rsidRPr="00CD0E68" w:rsidDel="00124DAE">
          <w:delText xml:space="preserve"> their</w:delText>
        </w:r>
      </w:del>
      <w:r w:rsidRPr="00CD0E68">
        <w:t xml:space="preserve"> Code-Receiving Security Parameters corresponding to each discovery filter along with the CURRENT_TIME and MAX_OFFSET parameters</w:t>
      </w:r>
      <w:ins w:id="115" w:author="QC_2_r1" w:date="2022-01-27T18:05:00Z">
        <w:r w:rsidR="00124DAE">
          <w:t xml:space="preserve"> and</w:t>
        </w:r>
        <w:r w:rsidR="00124DAE">
          <w:rPr>
            <w:lang w:eastAsia="zh-CN"/>
          </w:rPr>
          <w:t xml:space="preserve"> the chosen PC5 ciphering algorithm</w:t>
        </w:r>
      </w:ins>
      <w:r w:rsidRPr="00CD0E68">
        <w:rPr>
          <w:rFonts w:hint="eastAsia"/>
        </w:rPr>
        <w:t>.</w:t>
      </w:r>
      <w:r>
        <w:t xml:space="preserve"> The Code-Sending Security Parameters provide the necessary information for the </w:t>
      </w:r>
      <w:proofErr w:type="spellStart"/>
      <w:r>
        <w:t>Discoveree</w:t>
      </w:r>
      <w:proofErr w:type="spellEnd"/>
      <w:r>
        <w:t xml:space="preserv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w:t>
      </w:r>
      <w:proofErr w:type="spellStart"/>
      <w:r w:rsidRPr="004A0822">
        <w:t>Discoveree</w:t>
      </w:r>
      <w:proofErr w:type="spellEnd"/>
      <w:r w:rsidRPr="004A0822">
        <w:t xml:space="preserv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 xml:space="preserve">The UE stores each Discovery Filter with its associated Code-Receiving Security Parameters. The </w:t>
      </w:r>
      <w:proofErr w:type="spellStart"/>
      <w:r w:rsidRPr="004A0822">
        <w:t>Discoveree</w:t>
      </w:r>
      <w:proofErr w:type="spellEnd"/>
      <w:r w:rsidRPr="004A0822">
        <w:t xml:space="preserve"> UE takes the same actions with CURRENT_T</w:t>
      </w:r>
      <w:r>
        <w:t>IME and MAX_OFFSET as described for the Announcing UE in step 4 of subclause 6.1.3.1 of the current specification.</w:t>
      </w:r>
      <w:ins w:id="116" w:author="QC_2_r1" w:date="2022-01-31T17:27:00Z">
        <w:r w:rsidR="009612CD">
          <w:t xml:space="preserve"> </w:t>
        </w:r>
      </w:ins>
      <w:ins w:id="117" w:author="QC_2_r1" w:date="2022-02-01T00:09:00Z">
        <w:r w:rsidR="00411765">
          <w:t xml:space="preserve">The 5G DDNMF in the HPLMN of the </w:t>
        </w:r>
        <w:proofErr w:type="spellStart"/>
        <w:r w:rsidR="007A423F">
          <w:t>Di</w:t>
        </w:r>
      </w:ins>
      <w:ins w:id="118" w:author="QC_2_r1" w:date="2022-02-01T00:10:00Z">
        <w:r w:rsidR="007A423F">
          <w:t>scoveree</w:t>
        </w:r>
      </w:ins>
      <w:proofErr w:type="spellEnd"/>
      <w:ins w:id="119" w:author="QC_2_r1" w:date="2022-02-01T00:09:00Z">
        <w:r w:rsidR="00411765">
          <w:t xml:space="preserve"> UE </w:t>
        </w:r>
      </w:ins>
      <w:ins w:id="120" w:author="QC_2_r1" w:date="2022-02-04T15:53:00Z">
        <w:r w:rsidR="0022581D">
          <w:t xml:space="preserve">shall </w:t>
        </w:r>
      </w:ins>
      <w:ins w:id="121" w:author="QC_2_r1" w:date="2022-02-01T00:09:00Z">
        <w:r w:rsidR="00411765">
          <w:t>include the chosen PC5 ciphering algorithm in the Discovery Response message.</w:t>
        </w:r>
      </w:ins>
      <w:ins w:id="122" w:author="QC_2_r2" w:date="2022-02-22T06:32:00Z">
        <w:r w:rsidR="002F03CF">
          <w:t xml:space="preserve"> </w:t>
        </w:r>
        <w:r w:rsidR="002F03CF">
          <w:rPr>
            <w:color w:val="00B050"/>
          </w:rPr>
          <w:t xml:space="preserve">The 5GDDNMF determines the chosen PC5 </w:t>
        </w:r>
      </w:ins>
      <w:ins w:id="123" w:author="QC_2_r3" w:date="2022-02-22T06:55:00Z">
        <w:r w:rsidR="0096583F">
          <w:rPr>
            <w:color w:val="00B050"/>
          </w:rPr>
          <w:t xml:space="preserve">ciphering </w:t>
        </w:r>
      </w:ins>
      <w:ins w:id="124" w:author="QC_2_r2" w:date="2022-02-22T06:32:00Z">
        <w:r w:rsidR="002F03CF">
          <w:rPr>
            <w:color w:val="00B050"/>
          </w:rPr>
          <w:t xml:space="preserve">algorithm based on the ProSe Code and the </w:t>
        </w:r>
      </w:ins>
      <w:ins w:id="125" w:author="QC_2_r3" w:date="2022-02-22T06:54:00Z">
        <w:r w:rsidR="0096583F">
          <w:rPr>
            <w:color w:val="00B050"/>
          </w:rPr>
          <w:t xml:space="preserve">received </w:t>
        </w:r>
      </w:ins>
      <w:ins w:id="126" w:author="QC_2_r2" w:date="2022-02-22T06:32:00Z">
        <w:r w:rsidR="002F03CF">
          <w:rPr>
            <w:color w:val="00B050"/>
          </w:rPr>
          <w:t xml:space="preserve">PC5 UE security capability in step 1. </w:t>
        </w:r>
        <w:r w:rsidR="002F03CF">
          <w:t>The UE stores the chosen PC5 ciphering algorithm</w:t>
        </w:r>
        <w:del w:id="127" w:author="QC_2_r3" w:date="2022-02-22T06:54:00Z">
          <w:r w:rsidR="002F03CF" w:rsidDel="0096583F">
            <w:delText>s</w:delText>
          </w:r>
        </w:del>
      </w:ins>
      <w:ins w:id="128" w:author="QC_2_r4" w:date="2022-02-24T11:41:00Z">
        <w:r w:rsidR="003E2B74">
          <w:t xml:space="preserve"> together with the ProSe Code</w:t>
        </w:r>
      </w:ins>
      <w:ins w:id="129" w:author="QC_2_r2" w:date="2022-02-22T06:32:00Z">
        <w:r w:rsidR="002F03CF">
          <w:t>.</w:t>
        </w:r>
      </w:ins>
    </w:p>
    <w:p w14:paraId="38091F0A" w14:textId="76348A84" w:rsidR="00980298" w:rsidRPr="007B0C8B" w:rsidRDefault="00980298" w:rsidP="00980298">
      <w:pPr>
        <w:pStyle w:val="B1"/>
      </w:pPr>
      <w:r w:rsidRPr="007B0C8B">
        <w:tab/>
      </w:r>
      <w:ins w:id="130" w:author="QC_2_r1" w:date="2022-01-31T17:27:00Z">
        <w:r w:rsidR="004F1CA8">
          <w:t xml:space="preserve">In addition, </w:t>
        </w:r>
      </w:ins>
      <w:del w:id="131" w:author="QC_2_r1" w:date="2022-01-31T17:27:00Z">
        <w:r w:rsidDel="004F1CA8">
          <w:delText>T</w:delText>
        </w:r>
      </w:del>
      <w:ins w:id="132" w:author="QC_2_r1" w:date="2022-01-31T17:27:00Z">
        <w:r w:rsidR="004F1CA8">
          <w:t>t</w:t>
        </w:r>
      </w:ins>
      <w:r>
        <w:t xml:space="preserve">he 5G DDNMF in the HPLMN of the </w:t>
      </w:r>
      <w:proofErr w:type="spellStart"/>
      <w:r>
        <w:t>Discoveree</w:t>
      </w:r>
      <w:proofErr w:type="spellEnd"/>
      <w:r>
        <w:t xml:space="preserve"> UE may include the PC5 security policies in the Discovery Response message.</w:t>
      </w:r>
    </w:p>
    <w:p w14:paraId="50F895E1"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server, or </w:t>
      </w:r>
      <w:r>
        <w:t xml:space="preserve">based on </w:t>
      </w:r>
      <w:r w:rsidRPr="00CD7235">
        <w:t>local configuration)</w:t>
      </w:r>
      <w:r>
        <w:t>.</w:t>
      </w:r>
    </w:p>
    <w:p w14:paraId="6B9AAB02" w14:textId="77777777" w:rsidR="00980298" w:rsidRPr="00CD0E68" w:rsidRDefault="00980298" w:rsidP="00980298">
      <w:pPr>
        <w:rPr>
          <w:lang w:eastAsia="zh-CN"/>
        </w:rPr>
      </w:pPr>
      <w:r w:rsidRPr="00CD0E68">
        <w:t>Steps 5-10 refer to a Discoverer UE</w:t>
      </w:r>
      <w:r>
        <w:rPr>
          <w:rFonts w:hint="eastAsia"/>
          <w:lang w:eastAsia="zh-CN"/>
        </w:rPr>
        <w:t>.</w:t>
      </w:r>
    </w:p>
    <w:p w14:paraId="279F5680" w14:textId="5D19E220" w:rsidR="00980298" w:rsidRPr="007B0C8B" w:rsidRDefault="00980298" w:rsidP="00980298">
      <w:pPr>
        <w:pStyle w:val="B1"/>
      </w:pPr>
      <w:r>
        <w:rPr>
          <w:rFonts w:hint="eastAsia"/>
          <w:lang w:eastAsia="zh-CN"/>
        </w:rPr>
        <w:t>5</w:t>
      </w:r>
      <w:r w:rsidRPr="007B0C8B">
        <w:t>.</w:t>
      </w:r>
      <w:r w:rsidRPr="007B0C8B">
        <w:tab/>
      </w:r>
      <w:r w:rsidRPr="00CD0E68">
        <w:t xml:space="preserve">The Discoverer UE sends a Discovery Request message containing the RPAUID </w:t>
      </w:r>
      <w:ins w:id="133" w:author="QC_2_r1" w:date="2022-01-27T17:53:00Z">
        <w:r w:rsidR="00EF6489">
          <w:rPr>
            <w:lang w:eastAsia="zh-CN"/>
          </w:rPr>
          <w:t xml:space="preserve">and </w:t>
        </w:r>
      </w:ins>
      <w:ins w:id="134" w:author="QC_2_r1" w:date="2022-01-27T18:05:00Z">
        <w:del w:id="135" w:author="QC_2_r2" w:date="2022-02-22T06:32:00Z">
          <w:r w:rsidR="00D57185" w:rsidDel="002F03CF">
            <w:rPr>
              <w:lang w:eastAsia="zh-CN"/>
            </w:rPr>
            <w:delText>the</w:delText>
          </w:r>
        </w:del>
      </w:ins>
      <w:ins w:id="136" w:author="QC_2_r2" w:date="2022-02-22T06:32:00Z">
        <w:r w:rsidR="002F03CF">
          <w:rPr>
            <w:lang w:eastAsia="zh-CN"/>
          </w:rPr>
          <w:t>its</w:t>
        </w:r>
      </w:ins>
      <w:ins w:id="137" w:author="QC_2_r1" w:date="2022-01-27T18:05:00Z">
        <w:r w:rsidR="00D57185">
          <w:rPr>
            <w:lang w:eastAsia="zh-CN"/>
          </w:rPr>
          <w:t xml:space="preserve"> </w:t>
        </w:r>
      </w:ins>
      <w:ins w:id="138" w:author="QC_2_r1" w:date="2022-01-27T17:53:00Z">
        <w:r w:rsidR="00EF6489">
          <w:rPr>
            <w:lang w:eastAsia="zh-CN"/>
          </w:rPr>
          <w:t xml:space="preserve">PC5 UE security capability </w:t>
        </w:r>
      </w:ins>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26C64032" w14:textId="77777777" w:rsidR="00980298" w:rsidRPr="007B0C8B" w:rsidRDefault="00980298" w:rsidP="00980298">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1E9993E2" w14:textId="1E9C63F1" w:rsidR="00980298" w:rsidRPr="007B0C8B" w:rsidRDefault="00980298" w:rsidP="00980298">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w:t>
      </w:r>
      <w:proofErr w:type="spellStart"/>
      <w:r w:rsidRPr="00CD0E68">
        <w:t>Discoveree</w:t>
      </w:r>
      <w:proofErr w:type="spellEnd"/>
      <w:r w:rsidRPr="00CD0E68">
        <w:t xml:space="preserve"> UE, by sending a Discovery Request message</w:t>
      </w:r>
      <w:ins w:id="139" w:author="QC_2_r2" w:date="2022-02-22T06:32:00Z">
        <w:r w:rsidR="002F03CF">
          <w:rPr>
            <w:lang w:eastAsia="zh-CN"/>
          </w:rPr>
          <w:t>, including the PC5 UE security capability in step 5</w:t>
        </w:r>
      </w:ins>
      <w:r w:rsidRPr="00CD0E68">
        <w:t>.</w:t>
      </w:r>
    </w:p>
    <w:p w14:paraId="04CB1727" w14:textId="77777777" w:rsidR="00980298" w:rsidRPr="007B0C8B" w:rsidRDefault="00980298" w:rsidP="00980298">
      <w:pPr>
        <w:pStyle w:val="B1"/>
      </w:pPr>
      <w:r>
        <w:rPr>
          <w:rFonts w:hint="eastAsia"/>
          <w:lang w:eastAsia="zh-CN"/>
        </w:rPr>
        <w:t>8</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may exchange authorization messages with the ProSe Application Server.</w:t>
      </w:r>
    </w:p>
    <w:p w14:paraId="7E43E2AB" w14:textId="700155B1" w:rsidR="00980298" w:rsidRPr="007B0C8B" w:rsidRDefault="00980298" w:rsidP="00980298">
      <w:pPr>
        <w:pStyle w:val="B1"/>
      </w:pPr>
      <w:r>
        <w:rPr>
          <w:rFonts w:hint="eastAsia"/>
          <w:lang w:eastAsia="zh-CN"/>
        </w:rPr>
        <w:t>9</w:t>
      </w:r>
      <w:r w:rsidRPr="007B0C8B">
        <w:t>.</w:t>
      </w:r>
      <w:r w:rsidRPr="007B0C8B">
        <w:tab/>
      </w:r>
      <w:ins w:id="140" w:author="QC_2_r2" w:date="2022-02-22T06:32:00Z">
        <w:r w:rsidR="002F03CF">
          <w:t xml:space="preserve">If the PC5 UE security capability in step 5 includes the </w:t>
        </w:r>
        <w:r w:rsidR="002F03CF">
          <w:rPr>
            <w:lang w:eastAsia="zh-CN"/>
          </w:rPr>
          <w:t xml:space="preserve">chosen PC5 ciphering </w:t>
        </w:r>
        <w:proofErr w:type="spellStart"/>
        <w:r w:rsidR="002F03CF">
          <w:rPr>
            <w:lang w:eastAsia="zh-CN"/>
          </w:rPr>
          <w:t>algorithm,,</w:t>
        </w:r>
        <w:r w:rsidR="002F03CF">
          <w:t>t</w:t>
        </w:r>
      </w:ins>
      <w:del w:id="141" w:author="QC_2_r2" w:date="2022-02-22T06:32:00Z">
        <w:r w:rsidRPr="00CD0E68" w:rsidDel="002F03CF">
          <w:delText>T</w:delText>
        </w:r>
      </w:del>
      <w:r w:rsidRPr="00CD0E68">
        <w:t>he</w:t>
      </w:r>
      <w:proofErr w:type="spellEnd"/>
      <w:r w:rsidRPr="00CD0E68">
        <w:t xml:space="preserve"> </w:t>
      </w:r>
      <w:r>
        <w:t>5G DDNMF</w:t>
      </w:r>
      <w:r w:rsidRPr="00CD0E68">
        <w:t xml:space="preserve"> in the HPLMN of the </w:t>
      </w:r>
      <w:proofErr w:type="spellStart"/>
      <w:r w:rsidRPr="00CD0E68">
        <w:t>Discoveree</w:t>
      </w:r>
      <w:proofErr w:type="spellEnd"/>
      <w:r w:rsidRPr="00CD0E68">
        <w:t xml:space="preserv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w:t>
      </w:r>
      <w:del w:id="142" w:author="QC_2_r1" w:date="2022-01-27T18:06:00Z">
        <w:r w:rsidRPr="00CD0E68" w:rsidDel="00E6789C">
          <w:delText xml:space="preserve"> </w:delText>
        </w:r>
      </w:del>
      <w:del w:id="143" w:author="QC_2_r1" w:date="2022-02-01T00:18:00Z">
        <w:r w:rsidRPr="00CD0E68" w:rsidDel="00487900">
          <w:delText>and</w:delText>
        </w:r>
      </w:del>
      <w:r w:rsidRPr="00CD0E68">
        <w:t xml:space="preserve"> an optional Discovery User Integrity Key (DUIK) for the ProSe Response Code</w:t>
      </w:r>
      <w:ins w:id="144" w:author="QC_2_r1" w:date="2022-02-01T00:18:00Z">
        <w:r w:rsidR="00487900">
          <w:t xml:space="preserve">, and </w:t>
        </w:r>
      </w:ins>
      <w:ins w:id="145" w:author="QC_2_r1" w:date="2022-02-01T00:19:00Z">
        <w:r w:rsidR="00487900">
          <w:rPr>
            <w:lang w:eastAsia="zh-CN"/>
          </w:rPr>
          <w:t>a chosen PC5 ciphering algorithm</w:t>
        </w:r>
      </w:ins>
      <w:r w:rsidRPr="00CD0E68">
        <w:t>.</w:t>
      </w:r>
      <w:r w:rsidRPr="004A0822">
        <w:t xml:space="preserve"> The Code-Receiving Security Parameters provide the information needed by the Discoverer UE to undo the protection applied by the </w:t>
      </w:r>
      <w:proofErr w:type="spellStart"/>
      <w:r w:rsidRPr="004A0822">
        <w:t>Discoveree</w:t>
      </w:r>
      <w:proofErr w:type="spellEnd"/>
      <w:r w:rsidRPr="004A0822">
        <w:t xml:space="preserv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0D5BC079" w14:textId="77777777" w:rsidR="00980298" w:rsidRPr="007B0C8B" w:rsidRDefault="00980298" w:rsidP="00980298">
      <w:pPr>
        <w:pStyle w:val="B1"/>
      </w:pPr>
      <w:r w:rsidRPr="007B0C8B">
        <w:tab/>
      </w:r>
      <w:r>
        <w:rPr>
          <w:lang w:eastAsia="zh-CN"/>
        </w:rPr>
        <w:t xml:space="preserve">The 5G DDNMF in the HPLMN of the </w:t>
      </w:r>
      <w:proofErr w:type="spellStart"/>
      <w:r>
        <w:rPr>
          <w:lang w:eastAsia="zh-CN"/>
        </w:rPr>
        <w:t>Discoveree</w:t>
      </w:r>
      <w:proofErr w:type="spellEnd"/>
      <w:r>
        <w:rPr>
          <w:lang w:eastAsia="zh-CN"/>
        </w:rPr>
        <w:t xml:space="preserve"> UE may send the PC5 security policies to the 5G DDNMF in the HPLMN of the Discoverer UE.</w:t>
      </w:r>
    </w:p>
    <w:p w14:paraId="13F3894C" w14:textId="7EAC3280" w:rsidR="00980298" w:rsidRDefault="00980298" w:rsidP="00980298">
      <w:pPr>
        <w:pStyle w:val="NO"/>
        <w:rPr>
          <w:ins w:id="146" w:author="QC_2_r2" w:date="2022-02-22T06:33: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ProSe Code being monitored, and signalled to the Monitoring UE in the Code-Receiving Security Parameters.</w:t>
      </w:r>
    </w:p>
    <w:p w14:paraId="2F1A4F7D" w14:textId="1368D1F4" w:rsidR="002F03CF" w:rsidRPr="00642C35" w:rsidRDefault="002F03CF" w:rsidP="00980298">
      <w:pPr>
        <w:pStyle w:val="NO"/>
      </w:pPr>
      <w:ins w:id="147" w:author="QC_2_r2" w:date="2022-02-22T06:33:00Z">
        <w:r>
          <w:rPr>
            <w:color w:val="000000" w:themeColor="text1"/>
          </w:rPr>
          <w:t xml:space="preserve">NOTE 3: </w:t>
        </w:r>
        <w:r>
          <w:rPr>
            <w:color w:val="000000" w:themeColor="text1"/>
            <w:lang w:eastAsia="zh-CN"/>
          </w:rPr>
          <w:t xml:space="preserve">The chosen PC5 </w:t>
        </w:r>
      </w:ins>
      <w:ins w:id="148" w:author="QC_2_r3" w:date="2022-02-22T06:54:00Z">
        <w:r w:rsidR="0096583F">
          <w:rPr>
            <w:color w:val="000000" w:themeColor="text1"/>
            <w:lang w:eastAsia="zh-CN"/>
          </w:rPr>
          <w:t xml:space="preserve">ciphering </w:t>
        </w:r>
      </w:ins>
      <w:ins w:id="149" w:author="QC_2_r2" w:date="2022-02-22T06:33:00Z">
        <w:r>
          <w:rPr>
            <w:color w:val="000000" w:themeColor="text1"/>
            <w:lang w:eastAsia="zh-CN"/>
          </w:rPr>
          <w:t>algorithm is associated with the ProSe Code.</w:t>
        </w:r>
      </w:ins>
    </w:p>
    <w:p w14:paraId="00E6E9F3" w14:textId="77777777" w:rsidR="00980298" w:rsidRPr="007B0C8B" w:rsidRDefault="00980298" w:rsidP="00980298">
      <w:pPr>
        <w:pStyle w:val="B1"/>
      </w:pPr>
      <w:r w:rsidRPr="007B0C8B">
        <w:lastRenderedPageBreak/>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5A9D1BD" w14:textId="704158A1" w:rsidR="00980298" w:rsidRPr="007B0C8B" w:rsidRDefault="00980298" w:rsidP="00980298">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ins w:id="150" w:author="QC_2_r1" w:date="2022-01-27T18:06:00Z">
        <w:r w:rsidR="007D2D4D">
          <w:t>,</w:t>
        </w:r>
      </w:ins>
      <w:r w:rsidRPr="00CD0E68">
        <w:t xml:space="preserve"> </w:t>
      </w:r>
      <w:del w:id="151" w:author="QC_2_r1" w:date="2022-01-27T18:06:00Z">
        <w:r w:rsidRPr="00CD0E68" w:rsidDel="007D2D4D">
          <w:delText xml:space="preserve">and </w:delText>
        </w:r>
      </w:del>
      <w:r w:rsidRPr="00CD0E68">
        <w:t>the Code-Sending Security Parameters along with the CURRENT_TIME and MAX_OFFSET parameters</w:t>
      </w:r>
      <w:ins w:id="152" w:author="QC_2_r1" w:date="2022-01-27T18:07:00Z">
        <w:r w:rsidR="007D2D4D">
          <w:rPr>
            <w:lang w:eastAsia="zh-CN"/>
          </w:rPr>
          <w:t xml:space="preserve"> and</w:t>
        </w:r>
      </w:ins>
      <w:ins w:id="153" w:author="QC_2_r1" w:date="2022-01-27T18:06:00Z">
        <w:r w:rsidR="007D2D4D">
          <w:rPr>
            <w:lang w:eastAsia="zh-CN"/>
          </w:rPr>
          <w:t xml:space="preserve"> the chosen PC5 ciphering algorithm</w:t>
        </w:r>
      </w:ins>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w:t>
      </w:r>
      <w:ins w:id="154" w:author="QC_2_r1" w:date="2022-01-27T18:07:00Z">
        <w:r w:rsidR="007202E7">
          <w:t xml:space="preserve">, and </w:t>
        </w:r>
        <w:r w:rsidR="007202E7">
          <w:rPr>
            <w:lang w:eastAsia="zh-CN"/>
          </w:rPr>
          <w:t>the chosen PC5 ciphering algorithm</w:t>
        </w:r>
      </w:ins>
      <w:ins w:id="155" w:author="QC_2_r4" w:date="2022-02-24T11:41:00Z">
        <w:r w:rsidR="003E2B74">
          <w:rPr>
            <w:lang w:eastAsia="zh-CN"/>
          </w:rPr>
          <w:t xml:space="preserve"> together with the ProSe Code</w:t>
        </w:r>
      </w:ins>
      <w:r>
        <w:t>.</w:t>
      </w:r>
    </w:p>
    <w:p w14:paraId="4EE01DEC" w14:textId="77777777" w:rsidR="00980298" w:rsidRPr="007B0C8B" w:rsidRDefault="00980298" w:rsidP="00980298">
      <w:pPr>
        <w:pStyle w:val="B1"/>
      </w:pPr>
      <w:r w:rsidRPr="007B0C8B">
        <w:tab/>
      </w:r>
      <w:r>
        <w:rPr>
          <w:lang w:eastAsia="zh-CN"/>
        </w:rPr>
        <w:t>If the 5G DDNMF in the HPLMN of the Discoverer UE receives the PC5 security policies in step 9, the Discoverer UE’s 5G DDNMF forwards the PC5 security policies to the Discoverer UE.</w:t>
      </w:r>
    </w:p>
    <w:p w14:paraId="3674130B" w14:textId="1C372DFC"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264BB3">
        <w:rPr>
          <w:b/>
          <w:sz w:val="40"/>
          <w:szCs w:val="40"/>
        </w:rPr>
        <w:t>3</w:t>
      </w:r>
      <w:r w:rsidR="00264BB3">
        <w:rPr>
          <w:b/>
          <w:sz w:val="40"/>
          <w:szCs w:val="40"/>
          <w:vertAlign w:val="superscript"/>
        </w:rPr>
        <w:t>rd</w:t>
      </w:r>
      <w:r w:rsidR="00264BB3">
        <w:rPr>
          <w:b/>
          <w:sz w:val="40"/>
          <w:szCs w:val="40"/>
        </w:rPr>
        <w:t xml:space="preserve"> </w:t>
      </w:r>
      <w:r w:rsidRPr="008D57E2">
        <w:rPr>
          <w:b/>
          <w:sz w:val="40"/>
          <w:szCs w:val="40"/>
        </w:rPr>
        <w:t>CHANGES *****</w:t>
      </w:r>
    </w:p>
    <w:p w14:paraId="2DD95AF7" w14:textId="275BB131" w:rsidR="00D11042" w:rsidRDefault="00D11042" w:rsidP="00D11042">
      <w:pPr>
        <w:jc w:val="center"/>
        <w:rPr>
          <w:b/>
          <w:sz w:val="40"/>
          <w:szCs w:val="40"/>
        </w:rPr>
      </w:pPr>
      <w:r w:rsidRPr="008D57E2">
        <w:rPr>
          <w:b/>
          <w:sz w:val="40"/>
          <w:szCs w:val="40"/>
        </w:rPr>
        <w:t xml:space="preserve">***** START OF </w:t>
      </w:r>
      <w:r w:rsidR="00270B76">
        <w:rPr>
          <w:b/>
          <w:sz w:val="40"/>
          <w:szCs w:val="40"/>
        </w:rPr>
        <w:t>4</w:t>
      </w:r>
      <w:r w:rsidR="00270B76">
        <w:rPr>
          <w:b/>
          <w:sz w:val="40"/>
          <w:szCs w:val="40"/>
          <w:vertAlign w:val="superscript"/>
        </w:rPr>
        <w:t>th</w:t>
      </w:r>
      <w:r w:rsidR="00270B76">
        <w:rPr>
          <w:b/>
          <w:sz w:val="40"/>
          <w:szCs w:val="40"/>
        </w:rPr>
        <w:t xml:space="preserve"> </w:t>
      </w:r>
      <w:r w:rsidRPr="008D57E2">
        <w:rPr>
          <w:b/>
          <w:sz w:val="40"/>
          <w:szCs w:val="40"/>
        </w:rPr>
        <w:t>CHANGES *****</w:t>
      </w:r>
    </w:p>
    <w:p w14:paraId="1DE1DD1B" w14:textId="75E730CD" w:rsidR="0023560C" w:rsidRDefault="0023560C" w:rsidP="00C25D8C">
      <w:pPr>
        <w:pStyle w:val="Heading5"/>
        <w:numPr>
          <w:ilvl w:val="4"/>
          <w:numId w:val="39"/>
        </w:numPr>
        <w:rPr>
          <w:lang w:eastAsia="ko-KR"/>
        </w:rPr>
      </w:pPr>
      <w:r>
        <w:rPr>
          <w:lang w:eastAsia="zh-CN"/>
        </w:rPr>
        <w:t>Protection of the discovery messages over the PC5 interface</w:t>
      </w:r>
    </w:p>
    <w:p w14:paraId="7CEC0CA0" w14:textId="2F19A854" w:rsidR="0023560C" w:rsidRDefault="0023560C" w:rsidP="0023560C">
      <w:pPr>
        <w:rPr>
          <w:ins w:id="156" w:author="QC_2_r1" w:date="2022-01-26T19:00:00Z"/>
          <w:noProof/>
        </w:rPr>
      </w:pPr>
      <w:bookmarkStart w:id="157" w:name="_Toc454462919"/>
      <w:r>
        <w:rPr>
          <w:noProof/>
        </w:rPr>
        <w:t>There are three types of security that are used to protect the restricted discovery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157"/>
      <w:ins w:id="158" w:author="QC_2_r1" w:date="2022-01-31T11:03:00Z">
        <w:r w:rsidR="003E1DB8">
          <w:rPr>
            <w:noProof/>
          </w:rPr>
          <w:t>. The protection mechanisms specified in TS 33.303 are reused with the fol</w:t>
        </w:r>
      </w:ins>
      <w:ins w:id="159" w:author="QC_2_r1" w:date="2022-01-31T11:04:00Z">
        <w:r w:rsidR="003E1DB8">
          <w:rPr>
            <w:noProof/>
          </w:rPr>
          <w:t>lowing changes:</w:t>
        </w:r>
      </w:ins>
    </w:p>
    <w:p w14:paraId="1C1F9390" w14:textId="78C396EC" w:rsidR="00DC7155" w:rsidRDefault="009D15FA" w:rsidP="00DC7155">
      <w:pPr>
        <w:pStyle w:val="ListParagraph"/>
        <w:numPr>
          <w:ilvl w:val="0"/>
          <w:numId w:val="38"/>
        </w:numPr>
        <w:rPr>
          <w:ins w:id="160" w:author="QC_2_r1" w:date="2022-01-31T18:38:00Z"/>
          <w:noProof/>
        </w:rPr>
      </w:pPr>
      <w:ins w:id="161" w:author="QC_2_r1" w:date="2022-01-31T11:05:00Z">
        <w:r>
          <w:rPr>
            <w:noProof/>
          </w:rPr>
          <w:t xml:space="preserve">Message-specific confidentiality </w:t>
        </w:r>
      </w:ins>
      <w:ins w:id="162" w:author="QC_2_r1" w:date="2022-01-31T11:54:00Z">
        <w:r w:rsidR="0010771B">
          <w:rPr>
            <w:noProof/>
          </w:rPr>
          <w:t>me</w:t>
        </w:r>
        <w:r w:rsidR="008B0A9E">
          <w:rPr>
            <w:noProof/>
          </w:rPr>
          <w:t>chanisms</w:t>
        </w:r>
      </w:ins>
      <w:ins w:id="163" w:author="QC_2_r1" w:date="2022-01-31T11:05:00Z">
        <w:r>
          <w:rPr>
            <w:noProof/>
          </w:rPr>
          <w:t xml:space="preserve"> as specified in A.yy</w:t>
        </w:r>
      </w:ins>
      <w:ins w:id="164" w:author="QC_2_r1" w:date="2022-01-31T11:54:00Z">
        <w:r w:rsidR="008B0A9E">
          <w:rPr>
            <w:noProof/>
          </w:rPr>
          <w:t xml:space="preserve"> in the current specification.</w:t>
        </w:r>
      </w:ins>
    </w:p>
    <w:p w14:paraId="0281DBDE" w14:textId="6E72E50D" w:rsidR="00DC7155" w:rsidRDefault="00DC7155">
      <w:pPr>
        <w:pStyle w:val="ListParagraph"/>
        <w:numPr>
          <w:ilvl w:val="0"/>
          <w:numId w:val="38"/>
        </w:numPr>
        <w:rPr>
          <w:ins w:id="165" w:author="QC_2_r1" w:date="2022-02-04T12:21:00Z"/>
          <w:noProof/>
        </w:rPr>
      </w:pPr>
      <w:ins w:id="166" w:author="QC_2_r1" w:date="2022-01-31T18:38:00Z">
        <w:r>
          <w:rPr>
            <w:noProof/>
          </w:rPr>
          <w:t xml:space="preserve">In A.5 </w:t>
        </w:r>
      </w:ins>
      <w:ins w:id="167" w:author="QC_2_r1" w:date="2022-01-31T18:43:00Z">
        <w:r w:rsidR="00CF6378">
          <w:rPr>
            <w:noProof/>
          </w:rPr>
          <w:t>of</w:t>
        </w:r>
      </w:ins>
      <w:ins w:id="168" w:author="QC_2_r1" w:date="2022-01-31T18:38:00Z">
        <w:r w:rsidR="00F35A62">
          <w:rPr>
            <w:noProof/>
          </w:rPr>
          <w:t xml:space="preserve"> TS 33.303, the time-hash-bitsequence keystream is s</w:t>
        </w:r>
      </w:ins>
      <w:ins w:id="169" w:author="QC_2_r1" w:date="2022-01-31T18:39:00Z">
        <w:r w:rsidR="00F35A62">
          <w:rPr>
            <w:noProof/>
          </w:rPr>
          <w:t xml:space="preserve">et to </w:t>
        </w:r>
      </w:ins>
      <w:ins w:id="170" w:author="QC_2_r1" w:date="2022-01-31T19:15:00Z">
        <w:r w:rsidR="00AB5C03">
          <w:rPr>
            <w:noProof/>
          </w:rPr>
          <w:t xml:space="preserve">L least significant bits of </w:t>
        </w:r>
      </w:ins>
      <w:ins w:id="171" w:author="QC_2_r1" w:date="2022-01-31T18:39:00Z">
        <w:r w:rsidR="00F35A62">
          <w:rPr>
            <w:noProof/>
          </w:rPr>
          <w:t>the output of the KDF</w:t>
        </w:r>
      </w:ins>
      <w:ins w:id="172" w:author="QC_2_r1" w:date="2022-01-31T19:16:00Z">
        <w:r w:rsidR="0081036A">
          <w:rPr>
            <w:noProof/>
          </w:rPr>
          <w:t>, where L is the</w:t>
        </w:r>
        <w:r w:rsidR="001B6654">
          <w:rPr>
            <w:noProof/>
          </w:rPr>
          <w:t xml:space="preserve"> bit length of the discovery message to be scrambled</w:t>
        </w:r>
      </w:ins>
      <w:ins w:id="173" w:author="QC_2_r1" w:date="2022-01-31T21:41:00Z">
        <w:r w:rsidR="00582A5F">
          <w:rPr>
            <w:noProof/>
          </w:rPr>
          <w:t xml:space="preserve"> and set to </w:t>
        </w:r>
        <w:r w:rsidR="001271E1">
          <w:rPr>
            <w:noProof/>
          </w:rPr>
          <w:t>Min</w:t>
        </w:r>
      </w:ins>
      <w:ins w:id="174" w:author="QC_2_r1" w:date="2022-01-31T21:34:00Z">
        <w:r w:rsidR="00C112D4">
          <w:rPr>
            <w:noProof/>
          </w:rPr>
          <w:t xml:space="preserve"> (the </w:t>
        </w:r>
        <w:r w:rsidR="00B62F95">
          <w:rPr>
            <w:noProof/>
          </w:rPr>
          <w:t>length of discovery mes</w:t>
        </w:r>
        <w:r w:rsidR="004F3A21">
          <w:rPr>
            <w:noProof/>
          </w:rPr>
          <w:t>sage – 16</w:t>
        </w:r>
      </w:ins>
      <w:ins w:id="175" w:author="QC_2_r1" w:date="2022-01-31T21:35:00Z">
        <w:r w:rsidR="00AC693F">
          <w:rPr>
            <w:noProof/>
          </w:rPr>
          <w:t>, 256)</w:t>
        </w:r>
      </w:ins>
      <w:ins w:id="176" w:author="QC_2_r1" w:date="2022-01-31T21:37:00Z">
        <w:r w:rsidR="00F6426A">
          <w:rPr>
            <w:noProof/>
          </w:rPr>
          <w:t>.</w:t>
        </w:r>
      </w:ins>
    </w:p>
    <w:p w14:paraId="48CA0A60" w14:textId="2A869027" w:rsidR="0031558B" w:rsidRDefault="0045447F">
      <w:pPr>
        <w:pStyle w:val="ListParagraph"/>
        <w:numPr>
          <w:ilvl w:val="0"/>
          <w:numId w:val="38"/>
        </w:numPr>
        <w:rPr>
          <w:ins w:id="177" w:author="QC_2_r5" w:date="2022-02-24T17:42:00Z"/>
          <w:noProof/>
        </w:rPr>
      </w:pPr>
      <w:ins w:id="178" w:author="QC_2_r5" w:date="2022-02-24T17:41:00Z">
        <w:r>
          <w:rPr>
            <w:noProof/>
          </w:rPr>
          <w:t xml:space="preserve">Step </w:t>
        </w:r>
      </w:ins>
      <w:ins w:id="179" w:author="QC_2_r5" w:date="2022-02-24T17:42:00Z">
        <w:r>
          <w:rPr>
            <w:noProof/>
          </w:rPr>
          <w:t>2 of</w:t>
        </w:r>
      </w:ins>
      <w:ins w:id="180" w:author="QC_2_r1" w:date="2022-02-04T16:04:00Z">
        <w:del w:id="181" w:author="QC_2_r5" w:date="2022-02-24T17:42:00Z">
          <w:r w:rsidR="00457BA3" w:rsidRPr="00E519B0" w:rsidDel="0045447F">
            <w:rPr>
              <w:noProof/>
            </w:rPr>
            <w:delText>In</w:delText>
          </w:r>
        </w:del>
        <w:r w:rsidR="00457BA3" w:rsidRPr="00E519B0">
          <w:rPr>
            <w:noProof/>
          </w:rPr>
          <w:t xml:space="preserve"> clause 6.1.3.4.3.2</w:t>
        </w:r>
        <w:r w:rsidR="0093783C" w:rsidRPr="00E519B0">
          <w:rPr>
            <w:noProof/>
          </w:rPr>
          <w:t xml:space="preserve"> of TS 33.303</w:t>
        </w:r>
      </w:ins>
      <w:ins w:id="182" w:author="QC_2_r5" w:date="2022-02-24T17:42:00Z">
        <w:r w:rsidR="00927CF9">
          <w:rPr>
            <w:noProof/>
          </w:rPr>
          <w:t xml:space="preserve"> is replaced by “Calculate MIC if a DUIK was provided, otherwise set MIC to a 32-bit random string. Then, set the MIC IE to the MIC. </w:t>
        </w:r>
      </w:ins>
      <w:ins w:id="183" w:author="QC_2_r1" w:date="2022-02-04T16:04:00Z">
        <w:del w:id="184" w:author="QC_2_r5" w:date="2022-02-24T17:42:00Z">
          <w:r w:rsidR="0093783C" w:rsidRPr="00E519B0" w:rsidDel="00927CF9">
            <w:rPr>
              <w:noProof/>
            </w:rPr>
            <w:delText xml:space="preserve">, </w:delText>
          </w:r>
        </w:del>
      </w:ins>
      <w:ins w:id="185" w:author="QC_2_r1" w:date="2022-02-04T12:21:00Z">
        <w:del w:id="186" w:author="QC_2_r5" w:date="2022-02-24T17:42:00Z">
          <w:r w:rsidR="0031558B" w:rsidRPr="00E519B0" w:rsidDel="00927CF9">
            <w:rPr>
              <w:noProof/>
            </w:rPr>
            <w:delText xml:space="preserve">MIC </w:delText>
          </w:r>
        </w:del>
      </w:ins>
      <w:ins w:id="187" w:author="QC_2_r1" w:date="2022-02-04T16:04:00Z">
        <w:del w:id="188" w:author="QC_2_r5" w:date="2022-02-24T17:42:00Z">
          <w:r w:rsidR="0093783C" w:rsidRPr="00E519B0" w:rsidDel="00927CF9">
            <w:rPr>
              <w:noProof/>
            </w:rPr>
            <w:delText xml:space="preserve">is set to a 32-bit </w:delText>
          </w:r>
        </w:del>
      </w:ins>
      <w:ins w:id="189" w:author="QC_2_r1" w:date="2022-02-04T12:21:00Z">
        <w:del w:id="190" w:author="QC_2_r5" w:date="2022-02-24T17:42:00Z">
          <w:r w:rsidR="0031558B" w:rsidRPr="00E519B0" w:rsidDel="00927CF9">
            <w:rPr>
              <w:noProof/>
            </w:rPr>
            <w:delText xml:space="preserve">random </w:delText>
          </w:r>
        </w:del>
      </w:ins>
      <w:ins w:id="191" w:author="QC_2_r1" w:date="2022-02-04T16:04:00Z">
        <w:del w:id="192" w:author="QC_2_r5" w:date="2022-02-24T17:42:00Z">
          <w:r w:rsidR="0093783C" w:rsidRPr="00E519B0" w:rsidDel="00927CF9">
            <w:rPr>
              <w:noProof/>
            </w:rPr>
            <w:delText xml:space="preserve">string </w:delText>
          </w:r>
        </w:del>
      </w:ins>
      <w:ins w:id="193" w:author="QC_2_r1" w:date="2022-02-04T12:21:00Z">
        <w:del w:id="194" w:author="QC_2_r5" w:date="2022-02-24T17:42:00Z">
          <w:r w:rsidR="0031558B" w:rsidRPr="00E519B0" w:rsidDel="00927CF9">
            <w:rPr>
              <w:noProof/>
            </w:rPr>
            <w:delText xml:space="preserve">if DUIK </w:delText>
          </w:r>
        </w:del>
      </w:ins>
      <w:ins w:id="195" w:author="QC_2_r1" w:date="2022-02-04T16:05:00Z">
        <w:del w:id="196" w:author="QC_2_r5" w:date="2022-02-24T17:42:00Z">
          <w:r w:rsidR="000B764A" w:rsidRPr="00E519B0" w:rsidDel="00927CF9">
            <w:rPr>
              <w:noProof/>
            </w:rPr>
            <w:delText>was</w:delText>
          </w:r>
        </w:del>
      </w:ins>
      <w:ins w:id="197" w:author="QC_2_r1" w:date="2022-02-04T12:21:00Z">
        <w:del w:id="198" w:author="QC_2_r5" w:date="2022-02-24T17:42:00Z">
          <w:r w:rsidR="0031558B" w:rsidRPr="00E519B0" w:rsidDel="00927CF9">
            <w:rPr>
              <w:noProof/>
            </w:rPr>
            <w:delText xml:space="preserve"> not </w:delText>
          </w:r>
        </w:del>
      </w:ins>
      <w:ins w:id="199" w:author="QC_2_r1" w:date="2022-02-04T16:05:00Z">
        <w:del w:id="200" w:author="QC_2_r5" w:date="2022-02-24T17:42:00Z">
          <w:r w:rsidR="000B764A" w:rsidRPr="00EA1ED3" w:rsidDel="00927CF9">
            <w:rPr>
              <w:noProof/>
            </w:rPr>
            <w:delText>provisioned</w:delText>
          </w:r>
          <w:r w:rsidR="0093783C" w:rsidRPr="00EA1ED3" w:rsidDel="00927CF9">
            <w:rPr>
              <w:noProof/>
            </w:rPr>
            <w:delText>.</w:delText>
          </w:r>
        </w:del>
      </w:ins>
      <w:ins w:id="201" w:author="QC_2_r1" w:date="2022-02-04T12:21:00Z">
        <w:del w:id="202" w:author="QC_2_r5" w:date="2022-02-24T17:42:00Z">
          <w:r w:rsidR="0031558B" w:rsidRPr="00E519B0" w:rsidDel="00927CF9">
            <w:rPr>
              <w:noProof/>
            </w:rPr>
            <w:delText xml:space="preserve"> </w:delText>
          </w:r>
        </w:del>
      </w:ins>
    </w:p>
    <w:p w14:paraId="0755004A" w14:textId="122E162C" w:rsidR="00B35E44" w:rsidRPr="00E519B0" w:rsidRDefault="00B35E44">
      <w:pPr>
        <w:pStyle w:val="ListParagraph"/>
        <w:numPr>
          <w:ilvl w:val="0"/>
          <w:numId w:val="38"/>
        </w:numPr>
        <w:rPr>
          <w:ins w:id="203" w:author="QC_2_r1" w:date="2022-01-31T21:37:00Z"/>
          <w:noProof/>
        </w:rPr>
        <w:pPrChange w:id="204" w:author="QC_2_r1" w:date="2022-01-31T21:41:00Z">
          <w:pPr>
            <w:pStyle w:val="ListParagraph"/>
          </w:pPr>
        </w:pPrChange>
      </w:pPr>
      <w:ins w:id="205" w:author="QC_2_r5" w:date="2022-02-24T17:42:00Z">
        <w:r>
          <w:rPr>
            <w:noProof/>
          </w:rPr>
          <w:t xml:space="preserve">Step 4 </w:t>
        </w:r>
      </w:ins>
      <w:ins w:id="206" w:author="QC_2_r5" w:date="2022-02-24T17:43:00Z">
        <w:r>
          <w:rPr>
            <w:noProof/>
          </w:rPr>
          <w:t>of clause 6.1.3.4.3.2 of TS 33.303 is not processed.</w:t>
        </w:r>
      </w:ins>
    </w:p>
    <w:p w14:paraId="3A69A1CF" w14:textId="1F67296D" w:rsidR="00F6426A" w:rsidRDefault="00F6426A">
      <w:pPr>
        <w:pStyle w:val="NO"/>
        <w:rPr>
          <w:ins w:id="207" w:author="QC_2_r1" w:date="2022-01-27T18:29:00Z"/>
          <w:noProof/>
        </w:rPr>
        <w:pPrChange w:id="208" w:author="QC_2_r1" w:date="2022-01-31T21:38:00Z">
          <w:pPr>
            <w:pStyle w:val="ListParagraph"/>
            <w:numPr>
              <w:ilvl w:val="1"/>
              <w:numId w:val="38"/>
            </w:numPr>
            <w:ind w:left="1440" w:hanging="360"/>
          </w:pPr>
        </w:pPrChange>
      </w:pPr>
      <w:ins w:id="209" w:author="QC_2_r1" w:date="2022-01-31T21:38:00Z">
        <w:r>
          <w:rPr>
            <w:noProof/>
          </w:rPr>
          <w:t xml:space="preserve">NOTE: </w:t>
        </w:r>
        <w:r w:rsidR="0073144F">
          <w:rPr>
            <w:noProof/>
          </w:rPr>
          <w:t xml:space="preserve">The maximum length of the </w:t>
        </w:r>
        <w:r w:rsidR="00295C66">
          <w:rPr>
            <w:noProof/>
          </w:rPr>
          <w:t xml:space="preserve">discovery </w:t>
        </w:r>
      </w:ins>
      <w:ins w:id="210" w:author="QC_2_r1" w:date="2022-01-31T21:39:00Z">
        <w:r w:rsidR="00295C66">
          <w:rPr>
            <w:noProof/>
          </w:rPr>
          <w:t>message to be scrambled is limited to 256</w:t>
        </w:r>
      </w:ins>
      <w:ins w:id="211" w:author="QC_2_r1" w:date="2022-01-31T22:48:00Z">
        <w:r w:rsidR="00896925">
          <w:rPr>
            <w:noProof/>
          </w:rPr>
          <w:t xml:space="preserve"> </w:t>
        </w:r>
      </w:ins>
      <w:ins w:id="212" w:author="QC_2_r1" w:date="2022-01-31T21:39:00Z">
        <w:r w:rsidR="00295C66">
          <w:rPr>
            <w:noProof/>
          </w:rPr>
          <w:t>bits.</w:t>
        </w:r>
      </w:ins>
    </w:p>
    <w:p w14:paraId="06AD62B2" w14:textId="14D94FDA" w:rsidR="0023560C" w:rsidRPr="00774E21" w:rsidRDefault="0023560C" w:rsidP="00873A14">
      <w:pPr>
        <w:pStyle w:val="EditorsNote"/>
        <w:rPr>
          <w:noProof/>
          <w:lang w:val="en-US"/>
        </w:rPr>
      </w:pPr>
      <w:del w:id="213" w:author="QC_2_r1" w:date="2022-01-26T18:53:00Z">
        <w:r w:rsidDel="0023560C">
          <w:delText xml:space="preserve">Editor’s Note: it is for ffs whether security algorithms and/or process in clause 6.1.3.4.3 TS 33.303 </w:delText>
        </w:r>
        <w:r w:rsidDel="0023560C">
          <w:rPr>
            <w:rFonts w:hint="eastAsia"/>
            <w:lang w:eastAsia="zh-CN"/>
          </w:rPr>
          <w:delText xml:space="preserve">[4] </w:delText>
        </w:r>
        <w:r w:rsidDel="0023560C">
          <w:delText>can be applied without modification given the potentially different size of the discovery message in 5G ProSe.</w:delText>
        </w:r>
      </w:del>
    </w:p>
    <w:p w14:paraId="06838B61" w14:textId="2702B26E"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762C5D">
        <w:rPr>
          <w:b/>
          <w:sz w:val="40"/>
          <w:szCs w:val="40"/>
        </w:rPr>
        <w:t>4</w:t>
      </w:r>
      <w:r w:rsidR="00264BB3" w:rsidRPr="00264BB3">
        <w:rPr>
          <w:b/>
          <w:sz w:val="40"/>
          <w:szCs w:val="40"/>
          <w:vertAlign w:val="superscript"/>
        </w:rPr>
        <w:t>th</w:t>
      </w:r>
      <w:r w:rsidR="00264BB3">
        <w:rPr>
          <w:b/>
          <w:sz w:val="40"/>
          <w:szCs w:val="40"/>
        </w:rPr>
        <w:t xml:space="preserve"> </w:t>
      </w:r>
      <w:r w:rsidRPr="008D57E2">
        <w:rPr>
          <w:b/>
          <w:sz w:val="40"/>
          <w:szCs w:val="40"/>
        </w:rPr>
        <w:t>CHANGES *****</w:t>
      </w:r>
    </w:p>
    <w:p w14:paraId="31DB9A26" w14:textId="6947BC4C" w:rsidR="00270B76" w:rsidRDefault="00270B76" w:rsidP="00270B76">
      <w:pPr>
        <w:jc w:val="center"/>
        <w:rPr>
          <w:ins w:id="214" w:author="QC_2_r1" w:date="2022-01-31T11:07:00Z"/>
          <w:b/>
          <w:sz w:val="40"/>
          <w:szCs w:val="40"/>
        </w:rPr>
      </w:pPr>
      <w:r w:rsidRPr="008D57E2">
        <w:rPr>
          <w:b/>
          <w:sz w:val="40"/>
          <w:szCs w:val="40"/>
        </w:rPr>
        <w:t xml:space="preserve">***** START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6122A34B" w14:textId="53E9DB2B" w:rsidR="00EC1952" w:rsidRPr="002A76B7" w:rsidRDefault="00EC1952" w:rsidP="00EC1952">
      <w:pPr>
        <w:pStyle w:val="Heading1"/>
        <w:rPr>
          <w:ins w:id="215" w:author="QC_2_r1" w:date="2022-01-31T11:09:00Z"/>
        </w:rPr>
      </w:pPr>
      <w:bookmarkStart w:id="216" w:name="_Toc454463025"/>
      <w:ins w:id="217" w:author="QC_2_r1" w:date="2022-01-31T11:09:00Z">
        <w:r w:rsidRPr="002A76B7">
          <w:t>A.</w:t>
        </w:r>
        <w:r>
          <w:t>yy</w:t>
        </w:r>
        <w:r w:rsidRPr="002A76B7">
          <w:tab/>
        </w:r>
      </w:ins>
      <w:ins w:id="218" w:author="QC_2_r1" w:date="2022-01-31T11:17:00Z">
        <w:r w:rsidR="002A5F7D">
          <w:t>M</w:t>
        </w:r>
      </w:ins>
      <w:ins w:id="219" w:author="QC_2_r1" w:date="2022-01-31T11:09:00Z">
        <w:r>
          <w:t xml:space="preserve">essage-specific confidentiality </w:t>
        </w:r>
      </w:ins>
      <w:ins w:id="220" w:author="QC_2_r1" w:date="2022-01-31T11:17:00Z">
        <w:r w:rsidR="004F0180">
          <w:t>mechanisms</w:t>
        </w:r>
      </w:ins>
      <w:ins w:id="221" w:author="QC_2_r1" w:date="2022-01-31T11:09:00Z">
        <w:r w:rsidRPr="002A76B7">
          <w:t xml:space="preserve"> for discovery</w:t>
        </w:r>
        <w:bookmarkEnd w:id="216"/>
      </w:ins>
    </w:p>
    <w:p w14:paraId="38CAEC5F" w14:textId="4499CBFF" w:rsidR="004D4786" w:rsidRDefault="004D4786" w:rsidP="00EC1952">
      <w:pPr>
        <w:rPr>
          <w:ins w:id="222" w:author="QC_2_r1" w:date="2022-01-31T11:18:00Z"/>
        </w:rPr>
      </w:pPr>
      <w:ins w:id="223" w:author="QC_2_r1" w:date="2022-01-31T11:18:00Z">
        <w:r>
          <w:t>Message-specific confidentiality protection is provided by</w:t>
        </w:r>
        <w:r w:rsidRPr="002A76B7">
          <w:t xml:space="preserve"> </w:t>
        </w:r>
        <w:r>
          <w:t>ProSe layer between ProSe UEs.</w:t>
        </w:r>
      </w:ins>
    </w:p>
    <w:p w14:paraId="4A501EEA" w14:textId="4388804C" w:rsidR="00903090" w:rsidRDefault="00903090" w:rsidP="00EC1952">
      <w:pPr>
        <w:rPr>
          <w:ins w:id="224" w:author="QC_2_r1" w:date="2022-01-31T11:18:00Z"/>
        </w:rPr>
      </w:pPr>
      <w:ins w:id="225" w:author="QC_2_r1" w:date="2022-01-31T11:18:00Z">
        <w:r>
          <w:t xml:space="preserve">The use and mode of operation of the </w:t>
        </w:r>
        <w:del w:id="226" w:author="QC_2_r3" w:date="2022-02-22T06:57:00Z">
          <w:r w:rsidDel="001328F6">
            <w:delText>128-NEA</w:delText>
          </w:r>
        </w:del>
      </w:ins>
      <w:ins w:id="227" w:author="QC_2_r3" w:date="2022-02-22T06:57:00Z">
        <w:r w:rsidR="001328F6">
          <w:t>ciphering</w:t>
        </w:r>
      </w:ins>
      <w:ins w:id="228" w:author="QC_2_r1" w:date="2022-01-31T11:18:00Z">
        <w:r>
          <w:t xml:space="preserve"> algorithms are specified in Annex D</w:t>
        </w:r>
      </w:ins>
      <w:ins w:id="229" w:author="QC_2_r1" w:date="2022-01-31T11:19:00Z">
        <w:r w:rsidR="002F20C1">
          <w:t xml:space="preserve"> </w:t>
        </w:r>
        <w:r w:rsidR="00D548D5">
          <w:t>in TS 33.501</w:t>
        </w:r>
      </w:ins>
      <w:ins w:id="230" w:author="QC_2_r1" w:date="2022-01-31T17:31:00Z">
        <w:r w:rsidR="00F7585E">
          <w:t xml:space="preserve"> </w:t>
        </w:r>
      </w:ins>
      <w:ins w:id="231" w:author="QC_2_r1" w:date="2022-01-31T17:29:00Z">
        <w:r w:rsidR="00C12AD7">
          <w:t>[</w:t>
        </w:r>
        <w:r w:rsidR="00225A9F">
          <w:t>3</w:t>
        </w:r>
        <w:r w:rsidR="00C12AD7">
          <w:t>]</w:t>
        </w:r>
      </w:ins>
      <w:ins w:id="232" w:author="QC_2_r1" w:date="2022-01-31T11:18:00Z">
        <w:r>
          <w:t>.</w:t>
        </w:r>
      </w:ins>
    </w:p>
    <w:p w14:paraId="255CBCAD" w14:textId="240B53BB" w:rsidR="002F20C1" w:rsidRDefault="002F20C1" w:rsidP="00EC1952">
      <w:pPr>
        <w:rPr>
          <w:ins w:id="233" w:author="QC_2_r1" w:date="2022-01-31T11:19:00Z"/>
        </w:rPr>
      </w:pPr>
      <w:ins w:id="234" w:author="QC_2_r1" w:date="2022-01-31T11:18:00Z">
        <w:r>
          <w:t>The input parame</w:t>
        </w:r>
      </w:ins>
      <w:ins w:id="235" w:author="QC_2_r1" w:date="2022-01-31T11:19:00Z">
        <w:r>
          <w:t xml:space="preserve">ters to the </w:t>
        </w:r>
        <w:del w:id="236" w:author="QC_2_r3" w:date="2022-02-22T06:58:00Z">
          <w:r w:rsidDel="001328F6">
            <w:delText>128-NEA</w:delText>
          </w:r>
        </w:del>
      </w:ins>
      <w:ins w:id="237" w:author="QC_2_r3" w:date="2022-02-22T06:58:00Z">
        <w:r w:rsidR="001328F6">
          <w:t>ciphering</w:t>
        </w:r>
      </w:ins>
      <w:ins w:id="238" w:author="QC_2_r1" w:date="2022-01-31T11:19:00Z">
        <w:r>
          <w:t xml:space="preserve"> algorithms as described in Annex D </w:t>
        </w:r>
        <w:r w:rsidR="00D548D5">
          <w:t xml:space="preserve">in TS 33.501 </w:t>
        </w:r>
        <w:r>
          <w:t>are</w:t>
        </w:r>
        <w:r w:rsidR="00D548D5">
          <w:t>:</w:t>
        </w:r>
      </w:ins>
    </w:p>
    <w:p w14:paraId="73992F03" w14:textId="7C8940F4" w:rsidR="00E707C4" w:rsidRDefault="00A10FF1" w:rsidP="00E707C4">
      <w:pPr>
        <w:pStyle w:val="ListParagraph"/>
        <w:numPr>
          <w:ilvl w:val="0"/>
          <w:numId w:val="38"/>
        </w:numPr>
        <w:rPr>
          <w:ins w:id="239" w:author="QC_2_r1" w:date="2022-01-31T11:21:00Z"/>
          <w:noProof/>
        </w:rPr>
      </w:pPr>
      <w:ins w:id="240" w:author="QC_2_r1" w:date="2022-01-31T11:20:00Z">
        <w:r>
          <w:rPr>
            <w:noProof/>
          </w:rPr>
          <w:t>KEY</w:t>
        </w:r>
        <w:r>
          <w:rPr>
            <w:noProof/>
          </w:rPr>
          <w:tab/>
        </w:r>
        <w:r>
          <w:rPr>
            <w:noProof/>
          </w:rPr>
          <w:tab/>
        </w:r>
        <w:r>
          <w:rPr>
            <w:noProof/>
          </w:rPr>
          <w:tab/>
        </w:r>
      </w:ins>
      <w:ins w:id="241" w:author="QC_2_r1" w:date="2022-01-31T19:12:00Z">
        <w:r w:rsidR="00FA3FA6">
          <w:rPr>
            <w:noProof/>
          </w:rPr>
          <w:tab/>
        </w:r>
      </w:ins>
      <w:ins w:id="242" w:author="QC_2_r1" w:date="2022-01-31T11:20:00Z">
        <w:r>
          <w:rPr>
            <w:noProof/>
          </w:rPr>
          <w:t xml:space="preserve">: </w:t>
        </w:r>
      </w:ins>
      <w:ins w:id="243" w:author="QC_2_r1" w:date="2022-02-04T18:25:00Z">
        <w:r w:rsidR="00A14BD8">
          <w:rPr>
            <w:noProof/>
          </w:rPr>
          <w:t>128 least significa</w:t>
        </w:r>
        <w:r w:rsidR="0043500C">
          <w:rPr>
            <w:noProof/>
          </w:rPr>
          <w:t>n</w:t>
        </w:r>
        <w:r w:rsidR="00A14BD8">
          <w:rPr>
            <w:noProof/>
          </w:rPr>
          <w:t xml:space="preserve">t bits of </w:t>
        </w:r>
      </w:ins>
      <w:ins w:id="244" w:author="QC_2_r1" w:date="2022-01-31T11:20:00Z">
        <w:r>
          <w:rPr>
            <w:noProof/>
          </w:rPr>
          <w:t xml:space="preserve">the output of the </w:t>
        </w:r>
        <w:r w:rsidRPr="00611F2A">
          <w:t xml:space="preserve">KDF (DUCK, UTC-based counter, </w:t>
        </w:r>
      </w:ins>
      <w:ins w:id="245" w:author="QC_2_r1" w:date="2022-02-04T16:06:00Z">
        <w:r w:rsidR="00367533">
          <w:t>MIC</w:t>
        </w:r>
      </w:ins>
      <w:ins w:id="246" w:author="QC_2_r1" w:date="2022-01-31T11:20:00Z">
        <w:r w:rsidRPr="00611F2A">
          <w:t>)</w:t>
        </w:r>
      </w:ins>
    </w:p>
    <w:p w14:paraId="6F902E74" w14:textId="700060CF" w:rsidR="00E707C4" w:rsidRDefault="00A10FF1" w:rsidP="00E707C4">
      <w:pPr>
        <w:pStyle w:val="ListParagraph"/>
        <w:numPr>
          <w:ilvl w:val="0"/>
          <w:numId w:val="38"/>
        </w:numPr>
        <w:rPr>
          <w:ins w:id="247" w:author="QC_2_r1" w:date="2022-01-31T11:21:00Z"/>
          <w:noProof/>
        </w:rPr>
      </w:pPr>
      <w:ins w:id="248" w:author="QC_2_r1" w:date="2022-01-31T11:20:00Z">
        <w:r>
          <w:rPr>
            <w:noProof/>
          </w:rPr>
          <w:t>COUNT</w:t>
        </w:r>
        <w:r>
          <w:rPr>
            <w:noProof/>
          </w:rPr>
          <w:tab/>
        </w:r>
        <w:r>
          <w:rPr>
            <w:noProof/>
          </w:rPr>
          <w:tab/>
        </w:r>
      </w:ins>
      <w:ins w:id="249" w:author="QC_2_r1" w:date="2022-01-31T19:12:00Z">
        <w:r w:rsidR="00FA3FA6">
          <w:rPr>
            <w:noProof/>
          </w:rPr>
          <w:tab/>
        </w:r>
      </w:ins>
      <w:ins w:id="250" w:author="QC_2_r1" w:date="2022-01-31T11:20:00Z">
        <w:r>
          <w:rPr>
            <w:noProof/>
          </w:rPr>
          <w:t>: UTC-based counter</w:t>
        </w:r>
      </w:ins>
    </w:p>
    <w:p w14:paraId="49634979" w14:textId="77777777" w:rsidR="00E707C4" w:rsidRDefault="00A10FF1" w:rsidP="00E707C4">
      <w:pPr>
        <w:pStyle w:val="ListParagraph"/>
        <w:numPr>
          <w:ilvl w:val="0"/>
          <w:numId w:val="38"/>
        </w:numPr>
        <w:rPr>
          <w:ins w:id="251" w:author="QC_2_r1" w:date="2022-01-31T11:21:00Z"/>
          <w:noProof/>
        </w:rPr>
      </w:pPr>
      <w:ins w:id="252" w:author="QC_2_r1" w:date="2022-01-31T11:20:00Z">
        <w:r>
          <w:rPr>
            <w:noProof/>
          </w:rPr>
          <w:t>BEARER</w:t>
        </w:r>
        <w:r>
          <w:rPr>
            <w:noProof/>
          </w:rPr>
          <w:tab/>
        </w:r>
        <w:r>
          <w:rPr>
            <w:noProof/>
          </w:rPr>
          <w:tab/>
          <w:t>: 0x00</w:t>
        </w:r>
      </w:ins>
    </w:p>
    <w:p w14:paraId="1136C5BC" w14:textId="77777777" w:rsidR="00E707C4" w:rsidRDefault="00A10FF1" w:rsidP="00E707C4">
      <w:pPr>
        <w:pStyle w:val="ListParagraph"/>
        <w:numPr>
          <w:ilvl w:val="0"/>
          <w:numId w:val="38"/>
        </w:numPr>
        <w:rPr>
          <w:ins w:id="253" w:author="QC_2_r1" w:date="2022-01-31T11:21:00Z"/>
          <w:noProof/>
        </w:rPr>
      </w:pPr>
      <w:ins w:id="254" w:author="QC_2_r1" w:date="2022-01-31T11:20:00Z">
        <w:r>
          <w:rPr>
            <w:noProof/>
          </w:rPr>
          <w:t>DIRECTION</w:t>
        </w:r>
        <w:r>
          <w:rPr>
            <w:noProof/>
          </w:rPr>
          <w:tab/>
          <w:t>: 0x00</w:t>
        </w:r>
      </w:ins>
    </w:p>
    <w:p w14:paraId="520BC847" w14:textId="547CBC0C" w:rsidR="009B406F" w:rsidDel="00536E2C" w:rsidRDefault="00A10FF1" w:rsidP="00E11E91">
      <w:pPr>
        <w:pStyle w:val="ListParagraph"/>
        <w:numPr>
          <w:ilvl w:val="0"/>
          <w:numId w:val="38"/>
        </w:numPr>
        <w:rPr>
          <w:ins w:id="255" w:author="mi-4" w:date="2022-02-24T11:49:00Z"/>
          <w:del w:id="256" w:author="QC_2_r4" w:date="2022-02-24T11:31:00Z"/>
          <w:noProof/>
        </w:rPr>
      </w:pPr>
      <w:ins w:id="257" w:author="QC_2_r1" w:date="2022-01-31T11:20:00Z">
        <w:r>
          <w:rPr>
            <w:noProof/>
          </w:rPr>
          <w:t>LENGTH</w:t>
        </w:r>
        <w:r>
          <w:rPr>
            <w:noProof/>
          </w:rPr>
          <w:tab/>
        </w:r>
        <w:r>
          <w:rPr>
            <w:noProof/>
          </w:rPr>
          <w:tab/>
          <w:t xml:space="preserve">: </w:t>
        </w:r>
      </w:ins>
      <w:ins w:id="258" w:author="QC_2_r1" w:date="2022-01-31T17:30:00Z">
        <w:del w:id="259" w:author="QC_2_r4" w:date="2022-02-24T11:31:00Z">
          <w:r w:rsidR="00AC06AE" w:rsidRPr="00EB4A69" w:rsidDel="00536E2C">
            <w:rPr>
              <w:noProof/>
            </w:rPr>
            <w:delText>the length of the discoery message – length</w:delText>
          </w:r>
          <w:r w:rsidR="00AC06AE" w:rsidDel="00536E2C">
            <w:rPr>
              <w:noProof/>
            </w:rPr>
            <w:delText xml:space="preserve"> of </w:delText>
          </w:r>
        </w:del>
      </w:ins>
      <w:ins w:id="260" w:author="mi-4" w:date="2022-02-24T11:49:00Z">
        <w:del w:id="261" w:author="QC_2_r4" w:date="2022-02-24T11:31:00Z">
          <w:r w:rsidR="009B406F" w:rsidDel="00536E2C">
            <w:rPr>
              <w:noProof/>
            </w:rPr>
            <w:delText>p</w:delText>
          </w:r>
        </w:del>
      </w:ins>
      <w:ins w:id="262" w:author="mi-4" w:date="2022-02-24T11:47:00Z">
        <w:del w:id="263" w:author="QC_2_r4" w:date="2022-02-24T11:31:00Z">
          <w:r w:rsidR="009B406F" w:rsidRPr="009B406F" w:rsidDel="00536E2C">
            <w:rPr>
              <w:noProof/>
            </w:rPr>
            <w:delText>roSe restricted code</w:delText>
          </w:r>
        </w:del>
      </w:ins>
      <w:ins w:id="264" w:author="mi-4" w:date="2022-02-24T11:48:00Z">
        <w:del w:id="265" w:author="QC_2_r4" w:date="2022-02-24T11:31:00Z">
          <w:r w:rsidR="009B406F" w:rsidDel="00536E2C">
            <w:rPr>
              <w:noProof/>
            </w:rPr>
            <w:delText>, metadata</w:delText>
          </w:r>
        </w:del>
      </w:ins>
    </w:p>
    <w:p w14:paraId="2E6C174D" w14:textId="2FDD6A89" w:rsidR="00A10FF1" w:rsidDel="00E11E91" w:rsidRDefault="00AC06AE" w:rsidP="00645112">
      <w:pPr>
        <w:pStyle w:val="ListParagraph"/>
        <w:numPr>
          <w:ilvl w:val="0"/>
          <w:numId w:val="38"/>
        </w:numPr>
        <w:rPr>
          <w:del w:id="266" w:author="QC_2_r4" w:date="2022-02-24T11:31:00Z"/>
          <w:noProof/>
        </w:rPr>
      </w:pPr>
      <w:ins w:id="267" w:author="QC_2_r1" w:date="2022-01-31T17:30:00Z">
        <w:del w:id="268" w:author="QC_2_r4" w:date="2022-02-24T11:31:00Z">
          <w:r w:rsidDel="00536E2C">
            <w:rPr>
              <w:noProof/>
            </w:rPr>
            <w:delText>Message Type</w:delText>
          </w:r>
        </w:del>
      </w:ins>
      <w:ins w:id="269" w:author="QC_2_r1" w:date="2022-02-01T00:58:00Z">
        <w:del w:id="270" w:author="QC_2_r4" w:date="2022-02-24T11:31:00Z">
          <w:r w:rsidR="00026E51" w:rsidDel="00536E2C">
            <w:rPr>
              <w:noProof/>
            </w:rPr>
            <w:delText>,</w:delText>
          </w:r>
        </w:del>
      </w:ins>
      <w:ins w:id="271" w:author="QC_2_r1" w:date="2022-01-31T17:30:00Z">
        <w:del w:id="272" w:author="QC_2_r4" w:date="2022-02-24T11:31:00Z">
          <w:r w:rsidDel="00536E2C">
            <w:rPr>
              <w:noProof/>
            </w:rPr>
            <w:delText xml:space="preserve"> UTC based counter LSB</w:delText>
          </w:r>
        </w:del>
      </w:ins>
      <w:ins w:id="273" w:author="QC_2_r1" w:date="2022-02-01T00:58:00Z">
        <w:del w:id="274" w:author="QC_2_r4" w:date="2022-02-24T11:31:00Z">
          <w:r w:rsidR="00026E51" w:rsidDel="00536E2C">
            <w:rPr>
              <w:noProof/>
            </w:rPr>
            <w:delText xml:space="preserve"> and MIC</w:delText>
          </w:r>
        </w:del>
      </w:ins>
      <w:ins w:id="275" w:author="QC_2_r1" w:date="2022-01-31T11:20:00Z">
        <w:del w:id="276" w:author="QC_2_r4" w:date="2022-02-24T11:31:00Z">
          <w:r w:rsidR="00A10FF1" w:rsidDel="00536E2C">
            <w:rPr>
              <w:noProof/>
            </w:rPr>
            <w:delText>.</w:delText>
          </w:r>
        </w:del>
      </w:ins>
      <w:ins w:id="277" w:author="QC_2_r4" w:date="2022-02-24T11:31:00Z">
        <w:del w:id="278" w:author="QC_2_r6" w:date="2022-02-24T22:03:00Z">
          <w:r w:rsidR="001D4D46" w:rsidDel="00B21D65">
            <w:rPr>
              <w:noProof/>
            </w:rPr>
            <w:delText xml:space="preserve">the length of the discovery message </w:delText>
          </w:r>
        </w:del>
      </w:ins>
      <m:oMath>
        <m:r>
          <w:ins w:id="279" w:author="QC_2_r4" w:date="2022-02-24T11:31:00Z">
            <w:del w:id="280" w:author="QC_2_r6" w:date="2022-02-24T22:03:00Z">
              <w:rPr>
                <w:rFonts w:ascii="Cambria Math" w:hAnsi="Cambria Math"/>
                <w:noProof/>
              </w:rPr>
              <m:t>–</m:t>
            </w:del>
          </w:ins>
        </m:r>
      </m:oMath>
      <w:ins w:id="281" w:author="QC_2_r4" w:date="2022-02-24T11:31:00Z">
        <w:del w:id="282" w:author="QC_2_r6" w:date="2022-02-24T22:03:00Z">
          <w:r w:rsidR="001D4D46" w:rsidDel="00B21D65">
            <w:rPr>
              <w:noProof/>
            </w:rPr>
            <w:delText xml:space="preserve"> length of Message Type, UTC-based c</w:delText>
          </w:r>
        </w:del>
      </w:ins>
      <w:ins w:id="283" w:author="QC_2_r4" w:date="2022-02-24T11:32:00Z">
        <w:del w:id="284" w:author="QC_2_r6" w:date="2022-02-24T22:03:00Z">
          <w:r w:rsidR="001D4D46" w:rsidDel="00B21D65">
            <w:rPr>
              <w:noProof/>
            </w:rPr>
            <w:delText>ounter LSB and MIC.</w:delText>
          </w:r>
        </w:del>
      </w:ins>
      <w:ins w:id="285" w:author="QC_2_r6" w:date="2022-02-24T22:03:00Z">
        <w:r w:rsidR="00B21D65">
          <w:rPr>
            <w:noProof/>
          </w:rPr>
          <w:t>LEN</w:t>
        </w:r>
        <w:r w:rsidR="001D7C72">
          <w:rPr>
            <w:noProof/>
          </w:rPr>
          <w:t>(</w:t>
        </w:r>
      </w:ins>
      <w:ins w:id="286" w:author="QC_2_r6" w:date="2022-02-24T22:04:00Z">
        <w:r w:rsidR="001D7C72">
          <w:rPr>
            <w:noProof/>
          </w:rPr>
          <w:t xml:space="preserve">discovery message) </w:t>
        </w:r>
        <w:r w:rsidR="008F2C0C">
          <w:rPr>
            <w:noProof/>
          </w:rPr>
          <w:t xml:space="preserve">– (LEN(Message Type) + LEN(UTC-based counter LSB) + </w:t>
        </w:r>
      </w:ins>
      <w:ins w:id="287" w:author="QC_2_r6" w:date="2022-02-24T22:05:00Z">
        <w:r w:rsidR="002870F7">
          <w:rPr>
            <w:noProof/>
          </w:rPr>
          <w:t>LEN(MIC))</w:t>
        </w:r>
      </w:ins>
      <w:ins w:id="288" w:author="QC_2_r6" w:date="2022-02-24T22:06:00Z">
        <w:r w:rsidR="00E2151F">
          <w:rPr>
            <w:noProof/>
          </w:rPr>
          <w:t xml:space="preserve">, where </w:t>
        </w:r>
        <w:r w:rsidR="00404369">
          <w:rPr>
            <w:noProof/>
          </w:rPr>
          <w:t>LEN(x) is the length of x in number of bits.</w:t>
        </w:r>
      </w:ins>
    </w:p>
    <w:p w14:paraId="7CBB42CB" w14:textId="77777777" w:rsidR="00E11E91" w:rsidRDefault="00E11E91">
      <w:pPr>
        <w:pStyle w:val="ListParagraph"/>
        <w:numPr>
          <w:ilvl w:val="0"/>
          <w:numId w:val="38"/>
        </w:numPr>
        <w:rPr>
          <w:ins w:id="289" w:author="QC_2_r4" w:date="2022-02-24T11:37:00Z"/>
          <w:noProof/>
        </w:rPr>
        <w:pPrChange w:id="290" w:author="QC_2_r4" w:date="2022-02-24T11:37:00Z">
          <w:pPr>
            <w:pStyle w:val="ListParagraph"/>
            <w:numPr>
              <w:numId w:val="38"/>
            </w:numPr>
            <w:ind w:left="1080" w:hanging="360"/>
          </w:pPr>
        </w:pPrChange>
      </w:pPr>
    </w:p>
    <w:p w14:paraId="59C69CCB" w14:textId="6BBE25A1" w:rsidR="00CB403D" w:rsidRDefault="00CB403D">
      <w:pPr>
        <w:rPr>
          <w:ins w:id="291" w:author="QC_2_r1" w:date="2022-01-31T11:20:00Z"/>
          <w:noProof/>
        </w:rPr>
        <w:pPrChange w:id="292" w:author="QC_2_r4" w:date="2022-02-24T11:37:00Z">
          <w:pPr>
            <w:pStyle w:val="ListParagraph"/>
            <w:numPr>
              <w:numId w:val="38"/>
            </w:numPr>
            <w:ind w:hanging="360"/>
          </w:pPr>
        </w:pPrChange>
      </w:pPr>
      <w:ins w:id="293" w:author="QC_2_r1" w:date="2022-01-31T11:20:00Z">
        <w:r>
          <w:t>KEY is set to as such to generate message-specific keystream as in TS 33.303</w:t>
        </w:r>
      </w:ins>
      <w:ins w:id="294" w:author="QC_2_r1" w:date="2022-01-31T17:31:00Z">
        <w:r w:rsidR="00F7585E">
          <w:t xml:space="preserve"> [4]</w:t>
        </w:r>
      </w:ins>
      <w:ins w:id="295" w:author="QC_2_r1" w:date="2022-01-31T11:20:00Z">
        <w:r>
          <w:t xml:space="preserve">. </w:t>
        </w:r>
        <w:r>
          <w:rPr>
            <w:noProof/>
          </w:rPr>
          <w:t xml:space="preserve"> </w:t>
        </w:r>
      </w:ins>
    </w:p>
    <w:p w14:paraId="70D663C3" w14:textId="691B29F3" w:rsidR="00526857" w:rsidRDefault="00526857" w:rsidP="00526857">
      <w:pPr>
        <w:rPr>
          <w:ins w:id="296" w:author="QC_2_r1" w:date="2022-02-04T17:12:00Z"/>
        </w:rPr>
      </w:pPr>
      <w:ins w:id="297" w:author="QC_2_r1" w:date="2022-02-04T17:12:00Z">
        <w:r>
          <w:t>The output keystream of the ciphering algorithm (output_keystream) is then masked with the Encrytped_bits_mask to produce the final keystream for the message-specific confidentiality protection (KEYSTREAM)</w:t>
        </w:r>
      </w:ins>
      <w:ins w:id="298" w:author="QC_2_r1" w:date="2022-02-04T18:16:00Z">
        <w:r w:rsidR="007763D0">
          <w:t>:</w:t>
        </w:r>
      </w:ins>
    </w:p>
    <w:p w14:paraId="2646434F" w14:textId="0C4516C4" w:rsidR="000740E2" w:rsidDel="004E0759" w:rsidRDefault="00526857" w:rsidP="006F4DE8">
      <w:pPr>
        <w:pStyle w:val="ListParagraph"/>
        <w:numPr>
          <w:ilvl w:val="0"/>
          <w:numId w:val="38"/>
        </w:numPr>
        <w:rPr>
          <w:ins w:id="299" w:author="QC_2_r1" w:date="2022-02-04T18:17:00Z"/>
          <w:del w:id="300" w:author="QC_2_r6" w:date="2022-02-24T22:44:00Z"/>
        </w:rPr>
      </w:pPr>
      <w:ins w:id="301" w:author="QC_2_r1" w:date="2022-02-04T17:12:00Z">
        <w:r>
          <w:t>KEYSTREAM = output_keystream AND (Encrypted_bits_mask || 0xFF..FF)</w:t>
        </w:r>
        <w:del w:id="302" w:author="QC_2_r6" w:date="2022-02-24T22:38:00Z">
          <w:r w:rsidDel="00EC6037">
            <w:delText xml:space="preserve"> where t</w:delText>
          </w:r>
        </w:del>
        <w:del w:id="303" w:author="QC_2_r6" w:date="2022-02-24T22:44:00Z">
          <w:r w:rsidDel="004E0759">
            <w:delText>he length of Encrypted_bits_mask is set to Min (</w:delText>
          </w:r>
        </w:del>
        <w:del w:id="304" w:author="QC_2_r6" w:date="2022-02-24T22:07:00Z">
          <w:r w:rsidDel="00156CAC">
            <w:delText>the length of discovery message – 48 , 224</w:delText>
          </w:r>
        </w:del>
      </w:ins>
      <w:ins w:id="305" w:author="mi-4" w:date="2022-02-24T11:48:00Z">
        <w:del w:id="306" w:author="QC_2_r6" w:date="2022-02-24T22:07:00Z">
          <w:r w:rsidR="009B406F" w:rsidDel="00156CAC">
            <w:delText>prose restricted code</w:delText>
          </w:r>
        </w:del>
      </w:ins>
      <w:ins w:id="307" w:author="QC_2_r4" w:date="2022-02-24T11:32:00Z">
        <w:del w:id="308" w:author="QC_2_r6" w:date="2022-02-24T22:07:00Z">
          <w:r w:rsidR="00B3266C" w:rsidDel="00156CAC">
            <w:delText xml:space="preserve"> discovery message</w:delText>
          </w:r>
        </w:del>
        <w:del w:id="309" w:author="QC_2_r6" w:date="2022-02-24T22:44:00Z">
          <w:r w:rsidR="00B3266C" w:rsidDel="004E0759">
            <w:delText xml:space="preserve"> </w:delText>
          </w:r>
          <w:r w:rsidR="005B14FA" w:rsidDel="004E0759">
            <w:delText>–</w:delText>
          </w:r>
        </w:del>
        <w:del w:id="310" w:author="QC_2_r6" w:date="2022-02-24T22:23:00Z">
          <w:r w:rsidR="00B3266C" w:rsidDel="008904F0">
            <w:delText xml:space="preserve"> </w:delText>
          </w:r>
        </w:del>
        <w:del w:id="311" w:author="QC_2_r6" w:date="2022-02-24T22:22:00Z">
          <w:r w:rsidR="00B3266C" w:rsidDel="00DC48E8">
            <w:delText>48</w:delText>
          </w:r>
        </w:del>
        <w:del w:id="312" w:author="QC_2_r6" w:date="2022-02-24T22:44:00Z">
          <w:r w:rsidR="005B14FA" w:rsidDel="004E0759">
            <w:delText>,</w:delText>
          </w:r>
        </w:del>
      </w:ins>
      <w:ins w:id="313" w:author="QC_2_r4" w:date="2022-02-24T11:37:00Z">
        <w:del w:id="314" w:author="QC_2_r6" w:date="2022-02-24T22:44:00Z">
          <w:r w:rsidR="00C26840" w:rsidDel="004E0759">
            <w:delText xml:space="preserve"> </w:delText>
          </w:r>
        </w:del>
        <w:del w:id="315" w:author="QC_2_r6" w:date="2022-02-24T22:22:00Z">
          <w:r w:rsidR="00C26840" w:rsidDel="00DC48E8">
            <w:delText>224</w:delText>
          </w:r>
        </w:del>
      </w:ins>
      <w:ins w:id="316" w:author="QC_2_r1" w:date="2022-02-04T17:12:00Z">
        <w:del w:id="317" w:author="QC_2_r6" w:date="2022-02-24T22:44:00Z">
          <w:r w:rsidDel="004E0759">
            <w:delText>).</w:delText>
          </w:r>
        </w:del>
      </w:ins>
    </w:p>
    <w:p w14:paraId="62ECC752" w14:textId="77777777" w:rsidR="003E2EF5" w:rsidRDefault="003E2EF5">
      <w:pPr>
        <w:rPr>
          <w:ins w:id="318" w:author="QC_2_r6" w:date="2022-02-24T23:30:00Z"/>
        </w:rPr>
      </w:pPr>
    </w:p>
    <w:p w14:paraId="6F092735" w14:textId="2C19555E" w:rsidR="00B22D36" w:rsidRDefault="00B22D36">
      <w:pPr>
        <w:rPr>
          <w:ins w:id="319" w:author="QC_2_r6" w:date="2022-02-24T22:25:00Z"/>
        </w:rPr>
      </w:pPr>
      <w:ins w:id="320" w:author="QC_2_r1" w:date="2022-02-04T18:17:00Z">
        <w:r>
          <w:t>The K</w:t>
        </w:r>
        <w:r w:rsidR="00023505">
          <w:t>EYSTREAM is XORed with the discovery message</w:t>
        </w:r>
      </w:ins>
      <w:ins w:id="321" w:author="QC_2_r1" w:date="2022-02-04T18:18:00Z">
        <w:r w:rsidR="004C679D">
          <w:t xml:space="preserve"> for message-specific confidentiality protection</w:t>
        </w:r>
      </w:ins>
      <w:ins w:id="322" w:author="QC_2_r1" w:date="2022-02-04T18:17:00Z">
        <w:r w:rsidR="00023505">
          <w:t xml:space="preserve">. </w:t>
        </w:r>
      </w:ins>
    </w:p>
    <w:p w14:paraId="29B2F275" w14:textId="3723BC81" w:rsidR="00274C82" w:rsidDel="009333E5" w:rsidRDefault="00274C82" w:rsidP="009333E5">
      <w:pPr>
        <w:pStyle w:val="NO"/>
        <w:ind w:left="0" w:firstLine="0"/>
        <w:rPr>
          <w:ins w:id="323" w:author="QC_2_r1" w:date="2022-02-04T18:15:00Z"/>
          <w:del w:id="324" w:author="QC_2_r6" w:date="2022-02-24T23:30:00Z"/>
        </w:rPr>
        <w:pPrChange w:id="325" w:author="QC_2_r6" w:date="2022-02-24T23:30:00Z">
          <w:pPr>
            <w:contextualSpacing/>
          </w:pPr>
        </w:pPrChange>
      </w:pPr>
    </w:p>
    <w:p w14:paraId="5DD26F83" w14:textId="77777777" w:rsidR="0025258B" w:rsidRDefault="0025258B" w:rsidP="00526857">
      <w:pPr>
        <w:contextualSpacing/>
        <w:rPr>
          <w:ins w:id="326" w:author="QC_2_r1" w:date="2022-01-31T21:48:00Z"/>
        </w:rPr>
      </w:pPr>
    </w:p>
    <w:p w14:paraId="47BC039A" w14:textId="76DF634B" w:rsidR="00264BB3" w:rsidRDefault="00264BB3" w:rsidP="00264BB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7FBD57AD" w14:textId="3A0DC076" w:rsidR="007A5014" w:rsidRPr="00723439" w:rsidRDefault="007A5014" w:rsidP="00554AD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7A28" w14:textId="77777777" w:rsidR="008F4B98" w:rsidRDefault="008F4B98">
      <w:r>
        <w:separator/>
      </w:r>
    </w:p>
  </w:endnote>
  <w:endnote w:type="continuationSeparator" w:id="0">
    <w:p w14:paraId="3D948C5C" w14:textId="77777777" w:rsidR="008F4B98" w:rsidRDefault="008F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54A8" w14:textId="77777777" w:rsidR="008F4B98" w:rsidRDefault="008F4B98">
      <w:r>
        <w:separator/>
      </w:r>
    </w:p>
  </w:footnote>
  <w:footnote w:type="continuationSeparator" w:id="0">
    <w:p w14:paraId="27633E8E" w14:textId="77777777" w:rsidR="008F4B98" w:rsidRDefault="008F4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75DE6"/>
    <w:multiLevelType w:val="hybridMultilevel"/>
    <w:tmpl w:val="60B685E6"/>
    <w:lvl w:ilvl="0" w:tplc="6ED45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D7F01"/>
    <w:multiLevelType w:val="hybridMultilevel"/>
    <w:tmpl w:val="3918C3E0"/>
    <w:lvl w:ilvl="0" w:tplc="BFF6BE6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465FB"/>
    <w:multiLevelType w:val="multilevel"/>
    <w:tmpl w:val="5BFC496A"/>
    <w:lvl w:ilvl="0">
      <w:start w:val="6"/>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25"/>
  </w:num>
  <w:num w:numId="6">
    <w:abstractNumId w:val="8"/>
  </w:num>
  <w:num w:numId="7">
    <w:abstractNumId w:val="10"/>
  </w:num>
  <w:num w:numId="8">
    <w:abstractNumId w:val="38"/>
  </w:num>
  <w:num w:numId="9">
    <w:abstractNumId w:val="33"/>
  </w:num>
  <w:num w:numId="10">
    <w:abstractNumId w:val="37"/>
  </w:num>
  <w:num w:numId="11">
    <w:abstractNumId w:val="17"/>
  </w:num>
  <w:num w:numId="12">
    <w:abstractNumId w:val="3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31"/>
  </w:num>
  <w:num w:numId="28">
    <w:abstractNumId w:val="21"/>
  </w:num>
  <w:num w:numId="29">
    <w:abstractNumId w:val="15"/>
  </w:num>
  <w:num w:numId="30">
    <w:abstractNumId w:val="36"/>
  </w:num>
  <w:num w:numId="31">
    <w:abstractNumId w:val="16"/>
  </w:num>
  <w:num w:numId="32">
    <w:abstractNumId w:val="35"/>
  </w:num>
  <w:num w:numId="33">
    <w:abstractNumId w:val="34"/>
  </w:num>
  <w:num w:numId="34">
    <w:abstractNumId w:val="30"/>
  </w:num>
  <w:num w:numId="35">
    <w:abstractNumId w:val="28"/>
  </w:num>
  <w:num w:numId="36">
    <w:abstractNumId w:val="11"/>
  </w:num>
  <w:num w:numId="37">
    <w:abstractNumId w:val="24"/>
  </w:num>
  <w:num w:numId="38">
    <w:abstractNumId w:val="22"/>
  </w:num>
  <w:num w:numId="39">
    <w:abstractNumId w:val="29"/>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2_r3">
    <w15:presenceInfo w15:providerId="None" w15:userId="QC_2_r3"/>
  </w15:person>
  <w15:person w15:author="QC_2_r6">
    <w15:presenceInfo w15:providerId="None" w15:userId="QC_2_r6"/>
  </w15:person>
  <w15:person w15:author="QC_2_r4">
    <w15:presenceInfo w15:providerId="None" w15:userId="QC_2_r4"/>
  </w15:person>
  <w15:person w15:author="Qualcomm">
    <w15:presenceInfo w15:providerId="None" w15:userId="Qualcomm"/>
  </w15:person>
  <w15:person w15:author="QC_2_r1">
    <w15:presenceInfo w15:providerId="None" w15:userId="QC_2_r1"/>
  </w15:person>
  <w15:person w15:author="QC_2_r2">
    <w15:presenceInfo w15:providerId="None" w15:userId="QC_2_r2"/>
  </w15:person>
  <w15:person w15:author="QC_2_r5">
    <w15:presenceInfo w15:providerId="None" w15:userId="QC_2_r5"/>
  </w15:person>
  <w15:person w15:author="mi-4">
    <w15:presenceInfo w15:providerId="None" w15:userId="m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1777D"/>
    <w:rsid w:val="000218C0"/>
    <w:rsid w:val="00022A1D"/>
    <w:rsid w:val="00023505"/>
    <w:rsid w:val="00023F4A"/>
    <w:rsid w:val="00025F7A"/>
    <w:rsid w:val="00026831"/>
    <w:rsid w:val="00026E51"/>
    <w:rsid w:val="0003032A"/>
    <w:rsid w:val="000319F2"/>
    <w:rsid w:val="00032297"/>
    <w:rsid w:val="00036CD7"/>
    <w:rsid w:val="00036D1B"/>
    <w:rsid w:val="000379D3"/>
    <w:rsid w:val="00042B1F"/>
    <w:rsid w:val="00043133"/>
    <w:rsid w:val="00045B56"/>
    <w:rsid w:val="0005133E"/>
    <w:rsid w:val="000526D9"/>
    <w:rsid w:val="00054E7B"/>
    <w:rsid w:val="00056F76"/>
    <w:rsid w:val="00057E7D"/>
    <w:rsid w:val="00060685"/>
    <w:rsid w:val="0006171E"/>
    <w:rsid w:val="00062D3F"/>
    <w:rsid w:val="00064752"/>
    <w:rsid w:val="00065A8C"/>
    <w:rsid w:val="000678DD"/>
    <w:rsid w:val="0007325B"/>
    <w:rsid w:val="000740E2"/>
    <w:rsid w:val="000772D7"/>
    <w:rsid w:val="00077755"/>
    <w:rsid w:val="000819D8"/>
    <w:rsid w:val="00081F7F"/>
    <w:rsid w:val="00082C3E"/>
    <w:rsid w:val="000859C2"/>
    <w:rsid w:val="00086F18"/>
    <w:rsid w:val="00087F4E"/>
    <w:rsid w:val="00095ACB"/>
    <w:rsid w:val="00095D45"/>
    <w:rsid w:val="0009766F"/>
    <w:rsid w:val="000A027E"/>
    <w:rsid w:val="000A0F3C"/>
    <w:rsid w:val="000A12A9"/>
    <w:rsid w:val="000A1C64"/>
    <w:rsid w:val="000A1FCF"/>
    <w:rsid w:val="000A268A"/>
    <w:rsid w:val="000A30E0"/>
    <w:rsid w:val="000A48B9"/>
    <w:rsid w:val="000A7DAD"/>
    <w:rsid w:val="000B03F1"/>
    <w:rsid w:val="000B0628"/>
    <w:rsid w:val="000B06FA"/>
    <w:rsid w:val="000B111F"/>
    <w:rsid w:val="000B2283"/>
    <w:rsid w:val="000B2D67"/>
    <w:rsid w:val="000B3A2C"/>
    <w:rsid w:val="000B3F5B"/>
    <w:rsid w:val="000B4FBB"/>
    <w:rsid w:val="000B5D07"/>
    <w:rsid w:val="000B6B7C"/>
    <w:rsid w:val="000B756E"/>
    <w:rsid w:val="000B764A"/>
    <w:rsid w:val="000C11A4"/>
    <w:rsid w:val="000C1DE6"/>
    <w:rsid w:val="000C61C0"/>
    <w:rsid w:val="000C6394"/>
    <w:rsid w:val="000C6C9A"/>
    <w:rsid w:val="000D1A56"/>
    <w:rsid w:val="000D578A"/>
    <w:rsid w:val="000D58C3"/>
    <w:rsid w:val="000D629A"/>
    <w:rsid w:val="000D7FBE"/>
    <w:rsid w:val="000E1971"/>
    <w:rsid w:val="000E3337"/>
    <w:rsid w:val="000E7538"/>
    <w:rsid w:val="000F01B1"/>
    <w:rsid w:val="000F01DB"/>
    <w:rsid w:val="000F1BF0"/>
    <w:rsid w:val="000F1C11"/>
    <w:rsid w:val="000F3065"/>
    <w:rsid w:val="000F4AE5"/>
    <w:rsid w:val="000F6A28"/>
    <w:rsid w:val="000F741F"/>
    <w:rsid w:val="00100181"/>
    <w:rsid w:val="0010050E"/>
    <w:rsid w:val="0010771B"/>
    <w:rsid w:val="00110C6B"/>
    <w:rsid w:val="0011155E"/>
    <w:rsid w:val="00111EFD"/>
    <w:rsid w:val="001133E6"/>
    <w:rsid w:val="00113787"/>
    <w:rsid w:val="0011409C"/>
    <w:rsid w:val="001140A5"/>
    <w:rsid w:val="00114794"/>
    <w:rsid w:val="001160F1"/>
    <w:rsid w:val="0011621C"/>
    <w:rsid w:val="0012063F"/>
    <w:rsid w:val="00121161"/>
    <w:rsid w:val="0012208A"/>
    <w:rsid w:val="001227D0"/>
    <w:rsid w:val="00123313"/>
    <w:rsid w:val="001239D6"/>
    <w:rsid w:val="00124DAE"/>
    <w:rsid w:val="00126616"/>
    <w:rsid w:val="00126DB4"/>
    <w:rsid w:val="00126FB1"/>
    <w:rsid w:val="001271E1"/>
    <w:rsid w:val="00127B1E"/>
    <w:rsid w:val="00130407"/>
    <w:rsid w:val="00131095"/>
    <w:rsid w:val="00131556"/>
    <w:rsid w:val="00131C21"/>
    <w:rsid w:val="001328F6"/>
    <w:rsid w:val="00133313"/>
    <w:rsid w:val="00133FFF"/>
    <w:rsid w:val="00134216"/>
    <w:rsid w:val="0013480C"/>
    <w:rsid w:val="00135640"/>
    <w:rsid w:val="00136CFA"/>
    <w:rsid w:val="00137A49"/>
    <w:rsid w:val="00140851"/>
    <w:rsid w:val="00140AEA"/>
    <w:rsid w:val="00140C44"/>
    <w:rsid w:val="001422E6"/>
    <w:rsid w:val="00142C4E"/>
    <w:rsid w:val="00142D38"/>
    <w:rsid w:val="00143027"/>
    <w:rsid w:val="00143815"/>
    <w:rsid w:val="001451F6"/>
    <w:rsid w:val="00145D22"/>
    <w:rsid w:val="00147524"/>
    <w:rsid w:val="0014779B"/>
    <w:rsid w:val="00151717"/>
    <w:rsid w:val="00153654"/>
    <w:rsid w:val="00153AE1"/>
    <w:rsid w:val="00155DF5"/>
    <w:rsid w:val="00156609"/>
    <w:rsid w:val="00156CAC"/>
    <w:rsid w:val="00157250"/>
    <w:rsid w:val="001578E5"/>
    <w:rsid w:val="00157E20"/>
    <w:rsid w:val="00160C8A"/>
    <w:rsid w:val="0016471C"/>
    <w:rsid w:val="00166566"/>
    <w:rsid w:val="001667C3"/>
    <w:rsid w:val="001668D6"/>
    <w:rsid w:val="00171502"/>
    <w:rsid w:val="00174D50"/>
    <w:rsid w:val="00175DC2"/>
    <w:rsid w:val="0018106F"/>
    <w:rsid w:val="0018182A"/>
    <w:rsid w:val="00182446"/>
    <w:rsid w:val="0018281C"/>
    <w:rsid w:val="00182AF7"/>
    <w:rsid w:val="00182CB8"/>
    <w:rsid w:val="00184663"/>
    <w:rsid w:val="00184CCB"/>
    <w:rsid w:val="00184EB0"/>
    <w:rsid w:val="00185829"/>
    <w:rsid w:val="001860F4"/>
    <w:rsid w:val="001861EC"/>
    <w:rsid w:val="00187C4E"/>
    <w:rsid w:val="00190138"/>
    <w:rsid w:val="001907E7"/>
    <w:rsid w:val="00191F0F"/>
    <w:rsid w:val="00193D62"/>
    <w:rsid w:val="00194519"/>
    <w:rsid w:val="00197A4B"/>
    <w:rsid w:val="001A1006"/>
    <w:rsid w:val="001A1751"/>
    <w:rsid w:val="001A1EAF"/>
    <w:rsid w:val="001A6645"/>
    <w:rsid w:val="001A6FA5"/>
    <w:rsid w:val="001B1E4A"/>
    <w:rsid w:val="001B1E97"/>
    <w:rsid w:val="001B3138"/>
    <w:rsid w:val="001B4B08"/>
    <w:rsid w:val="001B5B6F"/>
    <w:rsid w:val="001B6654"/>
    <w:rsid w:val="001B7257"/>
    <w:rsid w:val="001B72F3"/>
    <w:rsid w:val="001B76C6"/>
    <w:rsid w:val="001C0759"/>
    <w:rsid w:val="001C1D33"/>
    <w:rsid w:val="001C3EC8"/>
    <w:rsid w:val="001C3FC0"/>
    <w:rsid w:val="001C52D0"/>
    <w:rsid w:val="001C5F25"/>
    <w:rsid w:val="001C628E"/>
    <w:rsid w:val="001C63B8"/>
    <w:rsid w:val="001D2845"/>
    <w:rsid w:val="001D299B"/>
    <w:rsid w:val="001D2BD4"/>
    <w:rsid w:val="001D2EBD"/>
    <w:rsid w:val="001D37A1"/>
    <w:rsid w:val="001D3965"/>
    <w:rsid w:val="001D4D46"/>
    <w:rsid w:val="001D7C72"/>
    <w:rsid w:val="001E06A2"/>
    <w:rsid w:val="001E10AA"/>
    <w:rsid w:val="001E14A5"/>
    <w:rsid w:val="001E68EC"/>
    <w:rsid w:val="001F043E"/>
    <w:rsid w:val="001F19F0"/>
    <w:rsid w:val="001F25C3"/>
    <w:rsid w:val="001F49A4"/>
    <w:rsid w:val="001F52A2"/>
    <w:rsid w:val="00200CCE"/>
    <w:rsid w:val="00201CD6"/>
    <w:rsid w:val="00202401"/>
    <w:rsid w:val="0020395B"/>
    <w:rsid w:val="0020592B"/>
    <w:rsid w:val="00207398"/>
    <w:rsid w:val="00207B78"/>
    <w:rsid w:val="00210AA6"/>
    <w:rsid w:val="00213DFD"/>
    <w:rsid w:val="00216D94"/>
    <w:rsid w:val="002209CB"/>
    <w:rsid w:val="00224407"/>
    <w:rsid w:val="002244FA"/>
    <w:rsid w:val="0022581D"/>
    <w:rsid w:val="002258C5"/>
    <w:rsid w:val="00225A9F"/>
    <w:rsid w:val="00227759"/>
    <w:rsid w:val="00227ADD"/>
    <w:rsid w:val="00227EAC"/>
    <w:rsid w:val="00231969"/>
    <w:rsid w:val="0023451D"/>
    <w:rsid w:val="00234F52"/>
    <w:rsid w:val="00234FDC"/>
    <w:rsid w:val="002351C5"/>
    <w:rsid w:val="0023560C"/>
    <w:rsid w:val="00236B61"/>
    <w:rsid w:val="00237662"/>
    <w:rsid w:val="0024122C"/>
    <w:rsid w:val="00244C9A"/>
    <w:rsid w:val="0024663C"/>
    <w:rsid w:val="00250804"/>
    <w:rsid w:val="00250C37"/>
    <w:rsid w:val="00251BC8"/>
    <w:rsid w:val="00251D98"/>
    <w:rsid w:val="0025258B"/>
    <w:rsid w:val="00252940"/>
    <w:rsid w:val="00253764"/>
    <w:rsid w:val="002546F6"/>
    <w:rsid w:val="002549A5"/>
    <w:rsid w:val="002552EE"/>
    <w:rsid w:val="002553C4"/>
    <w:rsid w:val="00255877"/>
    <w:rsid w:val="002578F5"/>
    <w:rsid w:val="00257AEE"/>
    <w:rsid w:val="00260A22"/>
    <w:rsid w:val="002617AC"/>
    <w:rsid w:val="002619DF"/>
    <w:rsid w:val="00263BAA"/>
    <w:rsid w:val="00264BB3"/>
    <w:rsid w:val="00264CEA"/>
    <w:rsid w:val="00265168"/>
    <w:rsid w:val="002659F6"/>
    <w:rsid w:val="00270864"/>
    <w:rsid w:val="00270A69"/>
    <w:rsid w:val="00270B76"/>
    <w:rsid w:val="002713D1"/>
    <w:rsid w:val="00272A3D"/>
    <w:rsid w:val="00272F97"/>
    <w:rsid w:val="00274C82"/>
    <w:rsid w:val="002752C6"/>
    <w:rsid w:val="0027593E"/>
    <w:rsid w:val="00275E36"/>
    <w:rsid w:val="00276A5B"/>
    <w:rsid w:val="00280CEE"/>
    <w:rsid w:val="0028405D"/>
    <w:rsid w:val="00285111"/>
    <w:rsid w:val="002861F7"/>
    <w:rsid w:val="00286F88"/>
    <w:rsid w:val="002870F7"/>
    <w:rsid w:val="0029035D"/>
    <w:rsid w:val="00290E87"/>
    <w:rsid w:val="00292068"/>
    <w:rsid w:val="00292E19"/>
    <w:rsid w:val="00293B73"/>
    <w:rsid w:val="00294C0F"/>
    <w:rsid w:val="00295354"/>
    <w:rsid w:val="002957EA"/>
    <w:rsid w:val="00295C66"/>
    <w:rsid w:val="00296735"/>
    <w:rsid w:val="00297565"/>
    <w:rsid w:val="002A4290"/>
    <w:rsid w:val="002A55CD"/>
    <w:rsid w:val="002A55D6"/>
    <w:rsid w:val="002A5625"/>
    <w:rsid w:val="002A5F7D"/>
    <w:rsid w:val="002B037A"/>
    <w:rsid w:val="002B1C90"/>
    <w:rsid w:val="002B4751"/>
    <w:rsid w:val="002B561D"/>
    <w:rsid w:val="002B61BD"/>
    <w:rsid w:val="002B7D74"/>
    <w:rsid w:val="002C06B5"/>
    <w:rsid w:val="002C0D47"/>
    <w:rsid w:val="002C0E0F"/>
    <w:rsid w:val="002C4DDB"/>
    <w:rsid w:val="002C63C2"/>
    <w:rsid w:val="002C7AF5"/>
    <w:rsid w:val="002D1657"/>
    <w:rsid w:val="002D238A"/>
    <w:rsid w:val="002D3D25"/>
    <w:rsid w:val="002D6141"/>
    <w:rsid w:val="002D669E"/>
    <w:rsid w:val="002D68D4"/>
    <w:rsid w:val="002D71AD"/>
    <w:rsid w:val="002D7CB7"/>
    <w:rsid w:val="002E0C37"/>
    <w:rsid w:val="002E0D51"/>
    <w:rsid w:val="002E1E80"/>
    <w:rsid w:val="002E39DA"/>
    <w:rsid w:val="002E77CB"/>
    <w:rsid w:val="002E78F0"/>
    <w:rsid w:val="002F03CF"/>
    <w:rsid w:val="002F0605"/>
    <w:rsid w:val="002F085F"/>
    <w:rsid w:val="002F0867"/>
    <w:rsid w:val="002F20C1"/>
    <w:rsid w:val="002F3752"/>
    <w:rsid w:val="00302BBF"/>
    <w:rsid w:val="00303BF2"/>
    <w:rsid w:val="00304547"/>
    <w:rsid w:val="00305A73"/>
    <w:rsid w:val="00306E39"/>
    <w:rsid w:val="00307026"/>
    <w:rsid w:val="00307210"/>
    <w:rsid w:val="00310453"/>
    <w:rsid w:val="0031105C"/>
    <w:rsid w:val="003120B4"/>
    <w:rsid w:val="003142FA"/>
    <w:rsid w:val="00314668"/>
    <w:rsid w:val="003151E0"/>
    <w:rsid w:val="0031558B"/>
    <w:rsid w:val="00316214"/>
    <w:rsid w:val="003212B3"/>
    <w:rsid w:val="00321E22"/>
    <w:rsid w:val="003220C9"/>
    <w:rsid w:val="00322916"/>
    <w:rsid w:val="00324224"/>
    <w:rsid w:val="0032538D"/>
    <w:rsid w:val="00325699"/>
    <w:rsid w:val="00326E2D"/>
    <w:rsid w:val="0033332B"/>
    <w:rsid w:val="00333ABE"/>
    <w:rsid w:val="003372EE"/>
    <w:rsid w:val="003401E4"/>
    <w:rsid w:val="00340535"/>
    <w:rsid w:val="00340FDE"/>
    <w:rsid w:val="00341E11"/>
    <w:rsid w:val="00342CD7"/>
    <w:rsid w:val="003447D4"/>
    <w:rsid w:val="003461B2"/>
    <w:rsid w:val="003509CC"/>
    <w:rsid w:val="00351FCB"/>
    <w:rsid w:val="00352272"/>
    <w:rsid w:val="0035416E"/>
    <w:rsid w:val="00357F3D"/>
    <w:rsid w:val="00360008"/>
    <w:rsid w:val="003614E3"/>
    <w:rsid w:val="00361848"/>
    <w:rsid w:val="00365567"/>
    <w:rsid w:val="00365D34"/>
    <w:rsid w:val="00367059"/>
    <w:rsid w:val="00367533"/>
    <w:rsid w:val="00367FF4"/>
    <w:rsid w:val="003708A7"/>
    <w:rsid w:val="00371032"/>
    <w:rsid w:val="00373709"/>
    <w:rsid w:val="00375C32"/>
    <w:rsid w:val="0038118E"/>
    <w:rsid w:val="003813C2"/>
    <w:rsid w:val="003814BF"/>
    <w:rsid w:val="00381D29"/>
    <w:rsid w:val="00386ABB"/>
    <w:rsid w:val="00387E4C"/>
    <w:rsid w:val="00390D93"/>
    <w:rsid w:val="00391DC0"/>
    <w:rsid w:val="00394502"/>
    <w:rsid w:val="0039619B"/>
    <w:rsid w:val="00396A0F"/>
    <w:rsid w:val="003A0106"/>
    <w:rsid w:val="003A0A63"/>
    <w:rsid w:val="003A0DBA"/>
    <w:rsid w:val="003A0F4E"/>
    <w:rsid w:val="003A1729"/>
    <w:rsid w:val="003A2642"/>
    <w:rsid w:val="003A3B0C"/>
    <w:rsid w:val="003A4497"/>
    <w:rsid w:val="003A6048"/>
    <w:rsid w:val="003B17CA"/>
    <w:rsid w:val="003B2AC6"/>
    <w:rsid w:val="003B2F0F"/>
    <w:rsid w:val="003B5154"/>
    <w:rsid w:val="003B693A"/>
    <w:rsid w:val="003C1BB4"/>
    <w:rsid w:val="003C23B9"/>
    <w:rsid w:val="003C3689"/>
    <w:rsid w:val="003C5A97"/>
    <w:rsid w:val="003D108A"/>
    <w:rsid w:val="003D1538"/>
    <w:rsid w:val="003D1778"/>
    <w:rsid w:val="003D1A58"/>
    <w:rsid w:val="003D58AB"/>
    <w:rsid w:val="003D5D50"/>
    <w:rsid w:val="003D5DCD"/>
    <w:rsid w:val="003D6F64"/>
    <w:rsid w:val="003E1DB8"/>
    <w:rsid w:val="003E25EE"/>
    <w:rsid w:val="003E2B74"/>
    <w:rsid w:val="003E2BF7"/>
    <w:rsid w:val="003E2EF5"/>
    <w:rsid w:val="003E4B07"/>
    <w:rsid w:val="003E5D12"/>
    <w:rsid w:val="003E7881"/>
    <w:rsid w:val="003E7FA0"/>
    <w:rsid w:val="003F0203"/>
    <w:rsid w:val="003F0859"/>
    <w:rsid w:val="003F168E"/>
    <w:rsid w:val="003F1F2B"/>
    <w:rsid w:val="003F4914"/>
    <w:rsid w:val="003F4D1F"/>
    <w:rsid w:val="003F52B2"/>
    <w:rsid w:val="00400325"/>
    <w:rsid w:val="004005EF"/>
    <w:rsid w:val="00401301"/>
    <w:rsid w:val="00402663"/>
    <w:rsid w:val="00404369"/>
    <w:rsid w:val="004044A2"/>
    <w:rsid w:val="0040459E"/>
    <w:rsid w:val="00405905"/>
    <w:rsid w:val="00407BDB"/>
    <w:rsid w:val="00410A2B"/>
    <w:rsid w:val="00411765"/>
    <w:rsid w:val="004123AF"/>
    <w:rsid w:val="004128F5"/>
    <w:rsid w:val="00413BE7"/>
    <w:rsid w:val="004149C2"/>
    <w:rsid w:val="00415137"/>
    <w:rsid w:val="00415AB5"/>
    <w:rsid w:val="00415E0C"/>
    <w:rsid w:val="0041655D"/>
    <w:rsid w:val="00416A91"/>
    <w:rsid w:val="004173A6"/>
    <w:rsid w:val="00420411"/>
    <w:rsid w:val="004206F3"/>
    <w:rsid w:val="00421BE8"/>
    <w:rsid w:val="00424782"/>
    <w:rsid w:val="00426C15"/>
    <w:rsid w:val="004302C6"/>
    <w:rsid w:val="0043294F"/>
    <w:rsid w:val="004342DF"/>
    <w:rsid w:val="00434A94"/>
    <w:rsid w:val="0043500C"/>
    <w:rsid w:val="0043777C"/>
    <w:rsid w:val="004439DD"/>
    <w:rsid w:val="00444484"/>
    <w:rsid w:val="004460BC"/>
    <w:rsid w:val="00446A4F"/>
    <w:rsid w:val="00446FCB"/>
    <w:rsid w:val="00450325"/>
    <w:rsid w:val="004505F6"/>
    <w:rsid w:val="004513E3"/>
    <w:rsid w:val="004513FF"/>
    <w:rsid w:val="00451D6F"/>
    <w:rsid w:val="00453B3B"/>
    <w:rsid w:val="0045447F"/>
    <w:rsid w:val="00455522"/>
    <w:rsid w:val="00456ADF"/>
    <w:rsid w:val="00456E6D"/>
    <w:rsid w:val="00457BA3"/>
    <w:rsid w:val="0046034E"/>
    <w:rsid w:val="00462CDF"/>
    <w:rsid w:val="0046561F"/>
    <w:rsid w:val="0046586E"/>
    <w:rsid w:val="00466331"/>
    <w:rsid w:val="004665B3"/>
    <w:rsid w:val="00467290"/>
    <w:rsid w:val="00467A3C"/>
    <w:rsid w:val="00467DA6"/>
    <w:rsid w:val="004711DD"/>
    <w:rsid w:val="0047136A"/>
    <w:rsid w:val="0047235A"/>
    <w:rsid w:val="0047436E"/>
    <w:rsid w:val="004746E6"/>
    <w:rsid w:val="00474F81"/>
    <w:rsid w:val="004751D6"/>
    <w:rsid w:val="004756E5"/>
    <w:rsid w:val="00476497"/>
    <w:rsid w:val="00477C67"/>
    <w:rsid w:val="00481C1A"/>
    <w:rsid w:val="00484A89"/>
    <w:rsid w:val="004854B0"/>
    <w:rsid w:val="00485CAB"/>
    <w:rsid w:val="00487900"/>
    <w:rsid w:val="00490C15"/>
    <w:rsid w:val="00490E10"/>
    <w:rsid w:val="004919E4"/>
    <w:rsid w:val="00492E70"/>
    <w:rsid w:val="004933AB"/>
    <w:rsid w:val="00495C7D"/>
    <w:rsid w:val="004964DB"/>
    <w:rsid w:val="0049759E"/>
    <w:rsid w:val="004975E3"/>
    <w:rsid w:val="004A15E2"/>
    <w:rsid w:val="004A1652"/>
    <w:rsid w:val="004A2990"/>
    <w:rsid w:val="004A30E3"/>
    <w:rsid w:val="004A3DF7"/>
    <w:rsid w:val="004A6466"/>
    <w:rsid w:val="004A73A6"/>
    <w:rsid w:val="004B6A79"/>
    <w:rsid w:val="004C39AF"/>
    <w:rsid w:val="004C41FA"/>
    <w:rsid w:val="004C679D"/>
    <w:rsid w:val="004C6A57"/>
    <w:rsid w:val="004C6BE9"/>
    <w:rsid w:val="004D0021"/>
    <w:rsid w:val="004D0BB3"/>
    <w:rsid w:val="004D18DA"/>
    <w:rsid w:val="004D1D48"/>
    <w:rsid w:val="004D2B53"/>
    <w:rsid w:val="004D2EE4"/>
    <w:rsid w:val="004D310F"/>
    <w:rsid w:val="004D346F"/>
    <w:rsid w:val="004D35F9"/>
    <w:rsid w:val="004D41E6"/>
    <w:rsid w:val="004D4590"/>
    <w:rsid w:val="004D4786"/>
    <w:rsid w:val="004D559F"/>
    <w:rsid w:val="004D55C2"/>
    <w:rsid w:val="004D579E"/>
    <w:rsid w:val="004D74CC"/>
    <w:rsid w:val="004E0759"/>
    <w:rsid w:val="004E1783"/>
    <w:rsid w:val="004E1ABB"/>
    <w:rsid w:val="004E4845"/>
    <w:rsid w:val="004E5040"/>
    <w:rsid w:val="004E6DEB"/>
    <w:rsid w:val="004E75DE"/>
    <w:rsid w:val="004F004E"/>
    <w:rsid w:val="004F0180"/>
    <w:rsid w:val="004F19B2"/>
    <w:rsid w:val="004F1CA8"/>
    <w:rsid w:val="004F2420"/>
    <w:rsid w:val="004F3A21"/>
    <w:rsid w:val="004F4C48"/>
    <w:rsid w:val="004F58D7"/>
    <w:rsid w:val="0050214B"/>
    <w:rsid w:val="00502AF1"/>
    <w:rsid w:val="00503B4D"/>
    <w:rsid w:val="00507488"/>
    <w:rsid w:val="00511301"/>
    <w:rsid w:val="00512BE2"/>
    <w:rsid w:val="00513C25"/>
    <w:rsid w:val="00514C43"/>
    <w:rsid w:val="00516E51"/>
    <w:rsid w:val="0051713E"/>
    <w:rsid w:val="00522C60"/>
    <w:rsid w:val="005238B6"/>
    <w:rsid w:val="005249C6"/>
    <w:rsid w:val="00525B15"/>
    <w:rsid w:val="00526857"/>
    <w:rsid w:val="00526AD3"/>
    <w:rsid w:val="00530E9C"/>
    <w:rsid w:val="00531895"/>
    <w:rsid w:val="00532ACA"/>
    <w:rsid w:val="005347EC"/>
    <w:rsid w:val="00534F5E"/>
    <w:rsid w:val="00536E2C"/>
    <w:rsid w:val="00536FC6"/>
    <w:rsid w:val="00537257"/>
    <w:rsid w:val="005374AA"/>
    <w:rsid w:val="00537B66"/>
    <w:rsid w:val="00540283"/>
    <w:rsid w:val="005438CA"/>
    <w:rsid w:val="005447D6"/>
    <w:rsid w:val="0054480A"/>
    <w:rsid w:val="00550ED5"/>
    <w:rsid w:val="005516D1"/>
    <w:rsid w:val="00554125"/>
    <w:rsid w:val="00554AD4"/>
    <w:rsid w:val="00555916"/>
    <w:rsid w:val="005568D9"/>
    <w:rsid w:val="00557264"/>
    <w:rsid w:val="005615F7"/>
    <w:rsid w:val="00562D2E"/>
    <w:rsid w:val="00563DA5"/>
    <w:rsid w:val="00564310"/>
    <w:rsid w:val="00564841"/>
    <w:rsid w:val="00564D2B"/>
    <w:rsid w:val="005728B7"/>
    <w:rsid w:val="005729C4"/>
    <w:rsid w:val="00572F3B"/>
    <w:rsid w:val="00575FCB"/>
    <w:rsid w:val="00577214"/>
    <w:rsid w:val="00577C1D"/>
    <w:rsid w:val="00580399"/>
    <w:rsid w:val="00582A5F"/>
    <w:rsid w:val="00582C82"/>
    <w:rsid w:val="00584DD8"/>
    <w:rsid w:val="005855EC"/>
    <w:rsid w:val="005859C5"/>
    <w:rsid w:val="00586367"/>
    <w:rsid w:val="0058799B"/>
    <w:rsid w:val="00591B07"/>
    <w:rsid w:val="00591C5E"/>
    <w:rsid w:val="0059203E"/>
    <w:rsid w:val="0059227B"/>
    <w:rsid w:val="00592C67"/>
    <w:rsid w:val="005935E1"/>
    <w:rsid w:val="005962B2"/>
    <w:rsid w:val="005A0993"/>
    <w:rsid w:val="005A11C6"/>
    <w:rsid w:val="005A185C"/>
    <w:rsid w:val="005A4719"/>
    <w:rsid w:val="005A52E1"/>
    <w:rsid w:val="005A54F3"/>
    <w:rsid w:val="005A5E29"/>
    <w:rsid w:val="005A7FEF"/>
    <w:rsid w:val="005B14FA"/>
    <w:rsid w:val="005B16DD"/>
    <w:rsid w:val="005B75F9"/>
    <w:rsid w:val="005B784C"/>
    <w:rsid w:val="005B795D"/>
    <w:rsid w:val="005B7BF3"/>
    <w:rsid w:val="005C1137"/>
    <w:rsid w:val="005C2792"/>
    <w:rsid w:val="005C2FF6"/>
    <w:rsid w:val="005C4449"/>
    <w:rsid w:val="005C5143"/>
    <w:rsid w:val="005C5698"/>
    <w:rsid w:val="005C5EF1"/>
    <w:rsid w:val="005C7429"/>
    <w:rsid w:val="005C7E59"/>
    <w:rsid w:val="005D0264"/>
    <w:rsid w:val="005D14C0"/>
    <w:rsid w:val="005D1AD9"/>
    <w:rsid w:val="005D4433"/>
    <w:rsid w:val="005D5BA8"/>
    <w:rsid w:val="005D64F8"/>
    <w:rsid w:val="005D65FF"/>
    <w:rsid w:val="005E119F"/>
    <w:rsid w:val="005E3C65"/>
    <w:rsid w:val="005E4088"/>
    <w:rsid w:val="005E6C7C"/>
    <w:rsid w:val="005E7548"/>
    <w:rsid w:val="005F00D4"/>
    <w:rsid w:val="005F0F89"/>
    <w:rsid w:val="005F1271"/>
    <w:rsid w:val="005F1589"/>
    <w:rsid w:val="005F23F3"/>
    <w:rsid w:val="005F2955"/>
    <w:rsid w:val="005F4008"/>
    <w:rsid w:val="005F4DD6"/>
    <w:rsid w:val="005F6725"/>
    <w:rsid w:val="005F7F93"/>
    <w:rsid w:val="00601B7A"/>
    <w:rsid w:val="00601C0D"/>
    <w:rsid w:val="00602092"/>
    <w:rsid w:val="0060447E"/>
    <w:rsid w:val="00604667"/>
    <w:rsid w:val="00605252"/>
    <w:rsid w:val="00605469"/>
    <w:rsid w:val="006056C0"/>
    <w:rsid w:val="006058F5"/>
    <w:rsid w:val="00607138"/>
    <w:rsid w:val="006074F5"/>
    <w:rsid w:val="00610416"/>
    <w:rsid w:val="00610A31"/>
    <w:rsid w:val="00615E8F"/>
    <w:rsid w:val="00616534"/>
    <w:rsid w:val="006203B2"/>
    <w:rsid w:val="006204B8"/>
    <w:rsid w:val="006221CB"/>
    <w:rsid w:val="00624ED4"/>
    <w:rsid w:val="00625306"/>
    <w:rsid w:val="00626341"/>
    <w:rsid w:val="00630086"/>
    <w:rsid w:val="00630BB2"/>
    <w:rsid w:val="00630DE1"/>
    <w:rsid w:val="00631AB5"/>
    <w:rsid w:val="00632BCD"/>
    <w:rsid w:val="006348DE"/>
    <w:rsid w:val="0063613B"/>
    <w:rsid w:val="0063651C"/>
    <w:rsid w:val="00641220"/>
    <w:rsid w:val="0064159C"/>
    <w:rsid w:val="00644CB7"/>
    <w:rsid w:val="00645112"/>
    <w:rsid w:val="00645DC2"/>
    <w:rsid w:val="006460E9"/>
    <w:rsid w:val="00646498"/>
    <w:rsid w:val="00650058"/>
    <w:rsid w:val="006502DC"/>
    <w:rsid w:val="0065086A"/>
    <w:rsid w:val="006515E8"/>
    <w:rsid w:val="00652248"/>
    <w:rsid w:val="0065478B"/>
    <w:rsid w:val="006565DB"/>
    <w:rsid w:val="00657A76"/>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1776"/>
    <w:rsid w:val="00682BB2"/>
    <w:rsid w:val="00683441"/>
    <w:rsid w:val="006836AE"/>
    <w:rsid w:val="00683DBC"/>
    <w:rsid w:val="0068469A"/>
    <w:rsid w:val="00684A70"/>
    <w:rsid w:val="0069015E"/>
    <w:rsid w:val="00690C34"/>
    <w:rsid w:val="00691114"/>
    <w:rsid w:val="00691B87"/>
    <w:rsid w:val="00691E7C"/>
    <w:rsid w:val="0069440E"/>
    <w:rsid w:val="0069566A"/>
    <w:rsid w:val="006979F7"/>
    <w:rsid w:val="006A16DD"/>
    <w:rsid w:val="006A18AE"/>
    <w:rsid w:val="006A3594"/>
    <w:rsid w:val="006A3774"/>
    <w:rsid w:val="006A4AB4"/>
    <w:rsid w:val="006A70AC"/>
    <w:rsid w:val="006A73AF"/>
    <w:rsid w:val="006A7E05"/>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D7419"/>
    <w:rsid w:val="006E25E8"/>
    <w:rsid w:val="006E35A7"/>
    <w:rsid w:val="006E3F84"/>
    <w:rsid w:val="006E4048"/>
    <w:rsid w:val="006E4219"/>
    <w:rsid w:val="006E566C"/>
    <w:rsid w:val="006E6387"/>
    <w:rsid w:val="006E775A"/>
    <w:rsid w:val="006E7E9D"/>
    <w:rsid w:val="006F103C"/>
    <w:rsid w:val="006F2C0D"/>
    <w:rsid w:val="006F342B"/>
    <w:rsid w:val="006F349B"/>
    <w:rsid w:val="006F3EE9"/>
    <w:rsid w:val="006F4DE8"/>
    <w:rsid w:val="006F4F03"/>
    <w:rsid w:val="006F7A18"/>
    <w:rsid w:val="00702CC3"/>
    <w:rsid w:val="007034F9"/>
    <w:rsid w:val="0070431D"/>
    <w:rsid w:val="00705F73"/>
    <w:rsid w:val="00706B29"/>
    <w:rsid w:val="00707F16"/>
    <w:rsid w:val="007105CE"/>
    <w:rsid w:val="00711D35"/>
    <w:rsid w:val="00712CA0"/>
    <w:rsid w:val="00713262"/>
    <w:rsid w:val="00716460"/>
    <w:rsid w:val="0071694E"/>
    <w:rsid w:val="007202E7"/>
    <w:rsid w:val="00720BF6"/>
    <w:rsid w:val="007216AC"/>
    <w:rsid w:val="00722C6F"/>
    <w:rsid w:val="00722DD9"/>
    <w:rsid w:val="00723439"/>
    <w:rsid w:val="0072381D"/>
    <w:rsid w:val="007245E7"/>
    <w:rsid w:val="00724A66"/>
    <w:rsid w:val="007276FB"/>
    <w:rsid w:val="007277C3"/>
    <w:rsid w:val="0073144F"/>
    <w:rsid w:val="00732B60"/>
    <w:rsid w:val="00734297"/>
    <w:rsid w:val="007344CF"/>
    <w:rsid w:val="0073740B"/>
    <w:rsid w:val="00737532"/>
    <w:rsid w:val="00737899"/>
    <w:rsid w:val="00737CC3"/>
    <w:rsid w:val="00740E99"/>
    <w:rsid w:val="00740F07"/>
    <w:rsid w:val="00741118"/>
    <w:rsid w:val="00741890"/>
    <w:rsid w:val="00746342"/>
    <w:rsid w:val="007509D8"/>
    <w:rsid w:val="007516E3"/>
    <w:rsid w:val="00753286"/>
    <w:rsid w:val="007534F7"/>
    <w:rsid w:val="0076280E"/>
    <w:rsid w:val="00762C5D"/>
    <w:rsid w:val="007645F8"/>
    <w:rsid w:val="007664CD"/>
    <w:rsid w:val="007664EC"/>
    <w:rsid w:val="00770B6B"/>
    <w:rsid w:val="007723E7"/>
    <w:rsid w:val="00772D97"/>
    <w:rsid w:val="00774E21"/>
    <w:rsid w:val="007763D0"/>
    <w:rsid w:val="0077718F"/>
    <w:rsid w:val="00777338"/>
    <w:rsid w:val="00780E92"/>
    <w:rsid w:val="00781357"/>
    <w:rsid w:val="00782E95"/>
    <w:rsid w:val="00787D29"/>
    <w:rsid w:val="00790DFA"/>
    <w:rsid w:val="00790F9D"/>
    <w:rsid w:val="00791321"/>
    <w:rsid w:val="007956C3"/>
    <w:rsid w:val="007957CE"/>
    <w:rsid w:val="0079665E"/>
    <w:rsid w:val="00797AD1"/>
    <w:rsid w:val="007A0956"/>
    <w:rsid w:val="007A1AD8"/>
    <w:rsid w:val="007A1F6F"/>
    <w:rsid w:val="007A210A"/>
    <w:rsid w:val="007A2317"/>
    <w:rsid w:val="007A423F"/>
    <w:rsid w:val="007A4B83"/>
    <w:rsid w:val="007A5014"/>
    <w:rsid w:val="007A5912"/>
    <w:rsid w:val="007A63A2"/>
    <w:rsid w:val="007A648A"/>
    <w:rsid w:val="007A66C8"/>
    <w:rsid w:val="007A6CD6"/>
    <w:rsid w:val="007A785D"/>
    <w:rsid w:val="007B142A"/>
    <w:rsid w:val="007B1489"/>
    <w:rsid w:val="007B3BC5"/>
    <w:rsid w:val="007B4A59"/>
    <w:rsid w:val="007B6AC2"/>
    <w:rsid w:val="007B78F8"/>
    <w:rsid w:val="007C0947"/>
    <w:rsid w:val="007C0A1E"/>
    <w:rsid w:val="007C1158"/>
    <w:rsid w:val="007C27B0"/>
    <w:rsid w:val="007C56E8"/>
    <w:rsid w:val="007C5774"/>
    <w:rsid w:val="007D0050"/>
    <w:rsid w:val="007D075E"/>
    <w:rsid w:val="007D08B2"/>
    <w:rsid w:val="007D0A6B"/>
    <w:rsid w:val="007D225F"/>
    <w:rsid w:val="007D2D4D"/>
    <w:rsid w:val="007D5148"/>
    <w:rsid w:val="007D6319"/>
    <w:rsid w:val="007E0071"/>
    <w:rsid w:val="007E2D50"/>
    <w:rsid w:val="007E40D2"/>
    <w:rsid w:val="007E4835"/>
    <w:rsid w:val="007E656F"/>
    <w:rsid w:val="007E65BB"/>
    <w:rsid w:val="007E663F"/>
    <w:rsid w:val="007E6D5A"/>
    <w:rsid w:val="007E7AA6"/>
    <w:rsid w:val="007F1978"/>
    <w:rsid w:val="007F300B"/>
    <w:rsid w:val="007F3AFC"/>
    <w:rsid w:val="007F6C8B"/>
    <w:rsid w:val="007F6F61"/>
    <w:rsid w:val="008001A1"/>
    <w:rsid w:val="00800FD2"/>
    <w:rsid w:val="008018F8"/>
    <w:rsid w:val="00802940"/>
    <w:rsid w:val="008038EF"/>
    <w:rsid w:val="00805188"/>
    <w:rsid w:val="00805768"/>
    <w:rsid w:val="00805ED3"/>
    <w:rsid w:val="0080657A"/>
    <w:rsid w:val="008067FB"/>
    <w:rsid w:val="00807866"/>
    <w:rsid w:val="00807DD8"/>
    <w:rsid w:val="00810272"/>
    <w:rsid w:val="0081036A"/>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835"/>
    <w:rsid w:val="00825BD0"/>
    <w:rsid w:val="00826264"/>
    <w:rsid w:val="00827B74"/>
    <w:rsid w:val="008308B8"/>
    <w:rsid w:val="0083562A"/>
    <w:rsid w:val="0083635C"/>
    <w:rsid w:val="008369C9"/>
    <w:rsid w:val="00840015"/>
    <w:rsid w:val="00840067"/>
    <w:rsid w:val="008404C1"/>
    <w:rsid w:val="0084104E"/>
    <w:rsid w:val="0084113D"/>
    <w:rsid w:val="00841295"/>
    <w:rsid w:val="0084160C"/>
    <w:rsid w:val="008416FA"/>
    <w:rsid w:val="008436C7"/>
    <w:rsid w:val="00843AE1"/>
    <w:rsid w:val="00843F1E"/>
    <w:rsid w:val="00844CEC"/>
    <w:rsid w:val="00845342"/>
    <w:rsid w:val="0084544F"/>
    <w:rsid w:val="008464D9"/>
    <w:rsid w:val="008479EC"/>
    <w:rsid w:val="00854111"/>
    <w:rsid w:val="00856549"/>
    <w:rsid w:val="00865128"/>
    <w:rsid w:val="00866C0B"/>
    <w:rsid w:val="0086705F"/>
    <w:rsid w:val="00867624"/>
    <w:rsid w:val="00867A03"/>
    <w:rsid w:val="00870FC7"/>
    <w:rsid w:val="008710D6"/>
    <w:rsid w:val="00871EA3"/>
    <w:rsid w:val="0087408B"/>
    <w:rsid w:val="0087424B"/>
    <w:rsid w:val="00874603"/>
    <w:rsid w:val="00874E99"/>
    <w:rsid w:val="00875F85"/>
    <w:rsid w:val="008771A9"/>
    <w:rsid w:val="00880B3F"/>
    <w:rsid w:val="00882E77"/>
    <w:rsid w:val="0088439B"/>
    <w:rsid w:val="00885DC6"/>
    <w:rsid w:val="00886C27"/>
    <w:rsid w:val="0088781F"/>
    <w:rsid w:val="00887A84"/>
    <w:rsid w:val="008904F0"/>
    <w:rsid w:val="00896925"/>
    <w:rsid w:val="00896D58"/>
    <w:rsid w:val="0089762E"/>
    <w:rsid w:val="008A0171"/>
    <w:rsid w:val="008A122C"/>
    <w:rsid w:val="008A2B55"/>
    <w:rsid w:val="008A2D7A"/>
    <w:rsid w:val="008A778F"/>
    <w:rsid w:val="008A7C61"/>
    <w:rsid w:val="008B063F"/>
    <w:rsid w:val="008B0A9E"/>
    <w:rsid w:val="008B0AEF"/>
    <w:rsid w:val="008B4112"/>
    <w:rsid w:val="008B5712"/>
    <w:rsid w:val="008B6830"/>
    <w:rsid w:val="008B6A85"/>
    <w:rsid w:val="008C07DF"/>
    <w:rsid w:val="008C14BF"/>
    <w:rsid w:val="008C1651"/>
    <w:rsid w:val="008C7BB5"/>
    <w:rsid w:val="008C7D70"/>
    <w:rsid w:val="008D2E45"/>
    <w:rsid w:val="008D337F"/>
    <w:rsid w:val="008D39DC"/>
    <w:rsid w:val="008D415D"/>
    <w:rsid w:val="008D4D0D"/>
    <w:rsid w:val="008D5645"/>
    <w:rsid w:val="008D62A3"/>
    <w:rsid w:val="008E3B2B"/>
    <w:rsid w:val="008E3D23"/>
    <w:rsid w:val="008E6CE4"/>
    <w:rsid w:val="008F0200"/>
    <w:rsid w:val="008F1BCC"/>
    <w:rsid w:val="008F1DC6"/>
    <w:rsid w:val="008F27D6"/>
    <w:rsid w:val="008F2C0C"/>
    <w:rsid w:val="008F442F"/>
    <w:rsid w:val="008F4B98"/>
    <w:rsid w:val="008F4E49"/>
    <w:rsid w:val="008F594D"/>
    <w:rsid w:val="008F6E0C"/>
    <w:rsid w:val="009021B6"/>
    <w:rsid w:val="00902496"/>
    <w:rsid w:val="00903090"/>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27CF9"/>
    <w:rsid w:val="00931360"/>
    <w:rsid w:val="009330F9"/>
    <w:rsid w:val="009333E5"/>
    <w:rsid w:val="00934E06"/>
    <w:rsid w:val="0093783C"/>
    <w:rsid w:val="00940C2C"/>
    <w:rsid w:val="0094558B"/>
    <w:rsid w:val="00945D89"/>
    <w:rsid w:val="00945EC1"/>
    <w:rsid w:val="00946275"/>
    <w:rsid w:val="00946AC5"/>
    <w:rsid w:val="009472F7"/>
    <w:rsid w:val="00947548"/>
    <w:rsid w:val="00947A43"/>
    <w:rsid w:val="009520A1"/>
    <w:rsid w:val="00953E6B"/>
    <w:rsid w:val="00954985"/>
    <w:rsid w:val="009549AC"/>
    <w:rsid w:val="00956EFA"/>
    <w:rsid w:val="00957A6C"/>
    <w:rsid w:val="00960416"/>
    <w:rsid w:val="00960C2A"/>
    <w:rsid w:val="009612CD"/>
    <w:rsid w:val="0096217D"/>
    <w:rsid w:val="0096232D"/>
    <w:rsid w:val="00962471"/>
    <w:rsid w:val="009627B8"/>
    <w:rsid w:val="009636CD"/>
    <w:rsid w:val="0096583F"/>
    <w:rsid w:val="009660E8"/>
    <w:rsid w:val="00966D47"/>
    <w:rsid w:val="00967CF3"/>
    <w:rsid w:val="00974F96"/>
    <w:rsid w:val="00975B13"/>
    <w:rsid w:val="0097604B"/>
    <w:rsid w:val="00977051"/>
    <w:rsid w:val="00977181"/>
    <w:rsid w:val="0097757B"/>
    <w:rsid w:val="00977D14"/>
    <w:rsid w:val="00980298"/>
    <w:rsid w:val="00982F11"/>
    <w:rsid w:val="009831ED"/>
    <w:rsid w:val="00983F18"/>
    <w:rsid w:val="009842B0"/>
    <w:rsid w:val="00987A52"/>
    <w:rsid w:val="009901B1"/>
    <w:rsid w:val="00990412"/>
    <w:rsid w:val="00990547"/>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06F"/>
    <w:rsid w:val="009B4E06"/>
    <w:rsid w:val="009B72DB"/>
    <w:rsid w:val="009C0473"/>
    <w:rsid w:val="009C0855"/>
    <w:rsid w:val="009C0DED"/>
    <w:rsid w:val="009C1141"/>
    <w:rsid w:val="009C3BDF"/>
    <w:rsid w:val="009C3D85"/>
    <w:rsid w:val="009C51CF"/>
    <w:rsid w:val="009C5382"/>
    <w:rsid w:val="009C556D"/>
    <w:rsid w:val="009D0568"/>
    <w:rsid w:val="009D0C40"/>
    <w:rsid w:val="009D15FA"/>
    <w:rsid w:val="009D3C54"/>
    <w:rsid w:val="009D4204"/>
    <w:rsid w:val="009D5F00"/>
    <w:rsid w:val="009D6E3D"/>
    <w:rsid w:val="009E0D6A"/>
    <w:rsid w:val="009E0DA1"/>
    <w:rsid w:val="009E1BD3"/>
    <w:rsid w:val="009E55E1"/>
    <w:rsid w:val="009F1E59"/>
    <w:rsid w:val="009F42C2"/>
    <w:rsid w:val="009F45EB"/>
    <w:rsid w:val="009F50E1"/>
    <w:rsid w:val="009F7E62"/>
    <w:rsid w:val="00A0276C"/>
    <w:rsid w:val="00A02C0C"/>
    <w:rsid w:val="00A0422D"/>
    <w:rsid w:val="00A04EA8"/>
    <w:rsid w:val="00A04FD0"/>
    <w:rsid w:val="00A05170"/>
    <w:rsid w:val="00A10C57"/>
    <w:rsid w:val="00A10FF1"/>
    <w:rsid w:val="00A130C0"/>
    <w:rsid w:val="00A14142"/>
    <w:rsid w:val="00A144EE"/>
    <w:rsid w:val="00A14BD8"/>
    <w:rsid w:val="00A15DD0"/>
    <w:rsid w:val="00A16098"/>
    <w:rsid w:val="00A16BFE"/>
    <w:rsid w:val="00A16D1B"/>
    <w:rsid w:val="00A17CFD"/>
    <w:rsid w:val="00A20ABA"/>
    <w:rsid w:val="00A2135E"/>
    <w:rsid w:val="00A22312"/>
    <w:rsid w:val="00A232C7"/>
    <w:rsid w:val="00A241DB"/>
    <w:rsid w:val="00A24229"/>
    <w:rsid w:val="00A25D68"/>
    <w:rsid w:val="00A26698"/>
    <w:rsid w:val="00A30D1E"/>
    <w:rsid w:val="00A31D8B"/>
    <w:rsid w:val="00A32092"/>
    <w:rsid w:val="00A35E48"/>
    <w:rsid w:val="00A37D7F"/>
    <w:rsid w:val="00A42856"/>
    <w:rsid w:val="00A43044"/>
    <w:rsid w:val="00A4406C"/>
    <w:rsid w:val="00A457DD"/>
    <w:rsid w:val="00A45934"/>
    <w:rsid w:val="00A469B8"/>
    <w:rsid w:val="00A50658"/>
    <w:rsid w:val="00A50E12"/>
    <w:rsid w:val="00A5571D"/>
    <w:rsid w:val="00A566E8"/>
    <w:rsid w:val="00A56983"/>
    <w:rsid w:val="00A57B26"/>
    <w:rsid w:val="00A60801"/>
    <w:rsid w:val="00A63DEE"/>
    <w:rsid w:val="00A64018"/>
    <w:rsid w:val="00A6401F"/>
    <w:rsid w:val="00A64AB8"/>
    <w:rsid w:val="00A64F68"/>
    <w:rsid w:val="00A654F1"/>
    <w:rsid w:val="00A65B29"/>
    <w:rsid w:val="00A67D3B"/>
    <w:rsid w:val="00A708AD"/>
    <w:rsid w:val="00A70935"/>
    <w:rsid w:val="00A71B73"/>
    <w:rsid w:val="00A739D8"/>
    <w:rsid w:val="00A73D8C"/>
    <w:rsid w:val="00A775D3"/>
    <w:rsid w:val="00A77B67"/>
    <w:rsid w:val="00A806D1"/>
    <w:rsid w:val="00A82F54"/>
    <w:rsid w:val="00A83744"/>
    <w:rsid w:val="00A8415D"/>
    <w:rsid w:val="00A84A94"/>
    <w:rsid w:val="00A8710C"/>
    <w:rsid w:val="00A9045E"/>
    <w:rsid w:val="00A9195A"/>
    <w:rsid w:val="00A95876"/>
    <w:rsid w:val="00A95D08"/>
    <w:rsid w:val="00AA0346"/>
    <w:rsid w:val="00AA2F31"/>
    <w:rsid w:val="00AA30C8"/>
    <w:rsid w:val="00AA6B23"/>
    <w:rsid w:val="00AA7282"/>
    <w:rsid w:val="00AB05BF"/>
    <w:rsid w:val="00AB1085"/>
    <w:rsid w:val="00AB29B0"/>
    <w:rsid w:val="00AB3100"/>
    <w:rsid w:val="00AB31B3"/>
    <w:rsid w:val="00AB5490"/>
    <w:rsid w:val="00AB55A5"/>
    <w:rsid w:val="00AB5C03"/>
    <w:rsid w:val="00AC06AE"/>
    <w:rsid w:val="00AC1EFD"/>
    <w:rsid w:val="00AC34DF"/>
    <w:rsid w:val="00AC53C7"/>
    <w:rsid w:val="00AC693F"/>
    <w:rsid w:val="00AC6983"/>
    <w:rsid w:val="00AC7450"/>
    <w:rsid w:val="00AD0512"/>
    <w:rsid w:val="00AD091E"/>
    <w:rsid w:val="00AD7496"/>
    <w:rsid w:val="00AE27AF"/>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1D65"/>
    <w:rsid w:val="00B22D36"/>
    <w:rsid w:val="00B23403"/>
    <w:rsid w:val="00B24959"/>
    <w:rsid w:val="00B2694B"/>
    <w:rsid w:val="00B272E6"/>
    <w:rsid w:val="00B27E39"/>
    <w:rsid w:val="00B3016D"/>
    <w:rsid w:val="00B30385"/>
    <w:rsid w:val="00B3266C"/>
    <w:rsid w:val="00B339D4"/>
    <w:rsid w:val="00B33C99"/>
    <w:rsid w:val="00B34EEE"/>
    <w:rsid w:val="00B35118"/>
    <w:rsid w:val="00B35E44"/>
    <w:rsid w:val="00B36522"/>
    <w:rsid w:val="00B366C2"/>
    <w:rsid w:val="00B36A10"/>
    <w:rsid w:val="00B37C2C"/>
    <w:rsid w:val="00B40A9D"/>
    <w:rsid w:val="00B4166F"/>
    <w:rsid w:val="00B41869"/>
    <w:rsid w:val="00B450BD"/>
    <w:rsid w:val="00B451BB"/>
    <w:rsid w:val="00B47553"/>
    <w:rsid w:val="00B547BD"/>
    <w:rsid w:val="00B578DF"/>
    <w:rsid w:val="00B57A18"/>
    <w:rsid w:val="00B57BEE"/>
    <w:rsid w:val="00B60BE9"/>
    <w:rsid w:val="00B61525"/>
    <w:rsid w:val="00B61ADE"/>
    <w:rsid w:val="00B62084"/>
    <w:rsid w:val="00B620F4"/>
    <w:rsid w:val="00B62F95"/>
    <w:rsid w:val="00B6326A"/>
    <w:rsid w:val="00B63EAC"/>
    <w:rsid w:val="00B64304"/>
    <w:rsid w:val="00B653C2"/>
    <w:rsid w:val="00B67ACE"/>
    <w:rsid w:val="00B67F6F"/>
    <w:rsid w:val="00B71010"/>
    <w:rsid w:val="00B71CF4"/>
    <w:rsid w:val="00B71D01"/>
    <w:rsid w:val="00B721CA"/>
    <w:rsid w:val="00B7336D"/>
    <w:rsid w:val="00B7454C"/>
    <w:rsid w:val="00B759CF"/>
    <w:rsid w:val="00B76495"/>
    <w:rsid w:val="00B769BA"/>
    <w:rsid w:val="00B772AF"/>
    <w:rsid w:val="00B7788F"/>
    <w:rsid w:val="00B80A48"/>
    <w:rsid w:val="00B815AC"/>
    <w:rsid w:val="00B81DF3"/>
    <w:rsid w:val="00B82CD0"/>
    <w:rsid w:val="00B83CE0"/>
    <w:rsid w:val="00B84C1F"/>
    <w:rsid w:val="00B8557C"/>
    <w:rsid w:val="00B87996"/>
    <w:rsid w:val="00B87E7C"/>
    <w:rsid w:val="00B90C4D"/>
    <w:rsid w:val="00B91254"/>
    <w:rsid w:val="00B9524D"/>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C5341"/>
    <w:rsid w:val="00BD2CB4"/>
    <w:rsid w:val="00BD3DB9"/>
    <w:rsid w:val="00BD4854"/>
    <w:rsid w:val="00BD5371"/>
    <w:rsid w:val="00BD594C"/>
    <w:rsid w:val="00BD6EAF"/>
    <w:rsid w:val="00BE0D09"/>
    <w:rsid w:val="00BE1CD9"/>
    <w:rsid w:val="00BE2074"/>
    <w:rsid w:val="00BE2214"/>
    <w:rsid w:val="00BE33F4"/>
    <w:rsid w:val="00BE4CDA"/>
    <w:rsid w:val="00BE5C4C"/>
    <w:rsid w:val="00BE7072"/>
    <w:rsid w:val="00BE7324"/>
    <w:rsid w:val="00BE743E"/>
    <w:rsid w:val="00BF0A19"/>
    <w:rsid w:val="00BF1F9D"/>
    <w:rsid w:val="00BF2D78"/>
    <w:rsid w:val="00BF2F99"/>
    <w:rsid w:val="00BF3138"/>
    <w:rsid w:val="00BF38AE"/>
    <w:rsid w:val="00BF5977"/>
    <w:rsid w:val="00BF66F8"/>
    <w:rsid w:val="00C022E3"/>
    <w:rsid w:val="00C05010"/>
    <w:rsid w:val="00C052C0"/>
    <w:rsid w:val="00C06A11"/>
    <w:rsid w:val="00C076F9"/>
    <w:rsid w:val="00C10FF4"/>
    <w:rsid w:val="00C1117F"/>
    <w:rsid w:val="00C112D4"/>
    <w:rsid w:val="00C1197E"/>
    <w:rsid w:val="00C12AD7"/>
    <w:rsid w:val="00C13570"/>
    <w:rsid w:val="00C13BAA"/>
    <w:rsid w:val="00C1407D"/>
    <w:rsid w:val="00C151B0"/>
    <w:rsid w:val="00C21E3C"/>
    <w:rsid w:val="00C22180"/>
    <w:rsid w:val="00C22CB7"/>
    <w:rsid w:val="00C24252"/>
    <w:rsid w:val="00C24F1F"/>
    <w:rsid w:val="00C25D8C"/>
    <w:rsid w:val="00C26840"/>
    <w:rsid w:val="00C269DD"/>
    <w:rsid w:val="00C26FCA"/>
    <w:rsid w:val="00C30133"/>
    <w:rsid w:val="00C31846"/>
    <w:rsid w:val="00C32DCD"/>
    <w:rsid w:val="00C3452B"/>
    <w:rsid w:val="00C35893"/>
    <w:rsid w:val="00C35CEB"/>
    <w:rsid w:val="00C36263"/>
    <w:rsid w:val="00C3638D"/>
    <w:rsid w:val="00C37727"/>
    <w:rsid w:val="00C4011D"/>
    <w:rsid w:val="00C411A5"/>
    <w:rsid w:val="00C43011"/>
    <w:rsid w:val="00C44C98"/>
    <w:rsid w:val="00C46F1C"/>
    <w:rsid w:val="00C46F3A"/>
    <w:rsid w:val="00C4712D"/>
    <w:rsid w:val="00C473B9"/>
    <w:rsid w:val="00C47FC9"/>
    <w:rsid w:val="00C52B7F"/>
    <w:rsid w:val="00C54695"/>
    <w:rsid w:val="00C54C92"/>
    <w:rsid w:val="00C55582"/>
    <w:rsid w:val="00C57070"/>
    <w:rsid w:val="00C6052B"/>
    <w:rsid w:val="00C60703"/>
    <w:rsid w:val="00C6224C"/>
    <w:rsid w:val="00C635B6"/>
    <w:rsid w:val="00C6368E"/>
    <w:rsid w:val="00C636B9"/>
    <w:rsid w:val="00C64A9E"/>
    <w:rsid w:val="00C66975"/>
    <w:rsid w:val="00C66C29"/>
    <w:rsid w:val="00C7031F"/>
    <w:rsid w:val="00C72761"/>
    <w:rsid w:val="00C72FF3"/>
    <w:rsid w:val="00C735E4"/>
    <w:rsid w:val="00C74333"/>
    <w:rsid w:val="00C746AE"/>
    <w:rsid w:val="00C755A9"/>
    <w:rsid w:val="00C7688E"/>
    <w:rsid w:val="00C768BB"/>
    <w:rsid w:val="00C76DA3"/>
    <w:rsid w:val="00C77B19"/>
    <w:rsid w:val="00C800A5"/>
    <w:rsid w:val="00C81A30"/>
    <w:rsid w:val="00C82FAF"/>
    <w:rsid w:val="00C87691"/>
    <w:rsid w:val="00C877B7"/>
    <w:rsid w:val="00C90674"/>
    <w:rsid w:val="00C9424E"/>
    <w:rsid w:val="00C94916"/>
    <w:rsid w:val="00C94A26"/>
    <w:rsid w:val="00C94F55"/>
    <w:rsid w:val="00C95B7E"/>
    <w:rsid w:val="00C97A71"/>
    <w:rsid w:val="00C97F88"/>
    <w:rsid w:val="00CA0C0D"/>
    <w:rsid w:val="00CA1702"/>
    <w:rsid w:val="00CA2F53"/>
    <w:rsid w:val="00CA48B3"/>
    <w:rsid w:val="00CA5ECB"/>
    <w:rsid w:val="00CA6CD9"/>
    <w:rsid w:val="00CA7228"/>
    <w:rsid w:val="00CA722D"/>
    <w:rsid w:val="00CA7711"/>
    <w:rsid w:val="00CA7D62"/>
    <w:rsid w:val="00CB0858"/>
    <w:rsid w:val="00CB2C0C"/>
    <w:rsid w:val="00CB403D"/>
    <w:rsid w:val="00CB40C4"/>
    <w:rsid w:val="00CB4317"/>
    <w:rsid w:val="00CB4A1A"/>
    <w:rsid w:val="00CB4E96"/>
    <w:rsid w:val="00CB54D4"/>
    <w:rsid w:val="00CB73E2"/>
    <w:rsid w:val="00CB7C3F"/>
    <w:rsid w:val="00CC080B"/>
    <w:rsid w:val="00CC0AE1"/>
    <w:rsid w:val="00CC14EE"/>
    <w:rsid w:val="00CC355E"/>
    <w:rsid w:val="00CC46CD"/>
    <w:rsid w:val="00CC503E"/>
    <w:rsid w:val="00CC568A"/>
    <w:rsid w:val="00CC5C47"/>
    <w:rsid w:val="00CC7318"/>
    <w:rsid w:val="00CC7826"/>
    <w:rsid w:val="00CD08FD"/>
    <w:rsid w:val="00CD1FDD"/>
    <w:rsid w:val="00CD36A8"/>
    <w:rsid w:val="00CD3AF3"/>
    <w:rsid w:val="00CD682E"/>
    <w:rsid w:val="00CD689F"/>
    <w:rsid w:val="00CD72DF"/>
    <w:rsid w:val="00CE2689"/>
    <w:rsid w:val="00CE49AC"/>
    <w:rsid w:val="00CE5970"/>
    <w:rsid w:val="00CE5FBF"/>
    <w:rsid w:val="00CE61CD"/>
    <w:rsid w:val="00CF12C1"/>
    <w:rsid w:val="00CF2394"/>
    <w:rsid w:val="00CF25E5"/>
    <w:rsid w:val="00CF36B9"/>
    <w:rsid w:val="00CF504D"/>
    <w:rsid w:val="00CF6378"/>
    <w:rsid w:val="00CF68BA"/>
    <w:rsid w:val="00D01112"/>
    <w:rsid w:val="00D0112F"/>
    <w:rsid w:val="00D0577B"/>
    <w:rsid w:val="00D06A42"/>
    <w:rsid w:val="00D10316"/>
    <w:rsid w:val="00D11042"/>
    <w:rsid w:val="00D11216"/>
    <w:rsid w:val="00D12237"/>
    <w:rsid w:val="00D12E30"/>
    <w:rsid w:val="00D1378C"/>
    <w:rsid w:val="00D13BE6"/>
    <w:rsid w:val="00D142E2"/>
    <w:rsid w:val="00D1703A"/>
    <w:rsid w:val="00D171E7"/>
    <w:rsid w:val="00D21B3B"/>
    <w:rsid w:val="00D21BD1"/>
    <w:rsid w:val="00D21CA8"/>
    <w:rsid w:val="00D22BC3"/>
    <w:rsid w:val="00D24A4A"/>
    <w:rsid w:val="00D25BD8"/>
    <w:rsid w:val="00D26F3E"/>
    <w:rsid w:val="00D35AA1"/>
    <w:rsid w:val="00D3667A"/>
    <w:rsid w:val="00D3677D"/>
    <w:rsid w:val="00D36F93"/>
    <w:rsid w:val="00D37397"/>
    <w:rsid w:val="00D40B13"/>
    <w:rsid w:val="00D41520"/>
    <w:rsid w:val="00D419CB"/>
    <w:rsid w:val="00D42015"/>
    <w:rsid w:val="00D43AF4"/>
    <w:rsid w:val="00D43E6C"/>
    <w:rsid w:val="00D45DE8"/>
    <w:rsid w:val="00D46416"/>
    <w:rsid w:val="00D46901"/>
    <w:rsid w:val="00D46A79"/>
    <w:rsid w:val="00D471CA"/>
    <w:rsid w:val="00D4771D"/>
    <w:rsid w:val="00D528C5"/>
    <w:rsid w:val="00D5411E"/>
    <w:rsid w:val="00D548D5"/>
    <w:rsid w:val="00D5521A"/>
    <w:rsid w:val="00D56E01"/>
    <w:rsid w:val="00D56E7D"/>
    <w:rsid w:val="00D57185"/>
    <w:rsid w:val="00D62265"/>
    <w:rsid w:val="00D62A5A"/>
    <w:rsid w:val="00D6470F"/>
    <w:rsid w:val="00D6479B"/>
    <w:rsid w:val="00D64819"/>
    <w:rsid w:val="00D676F4"/>
    <w:rsid w:val="00D701BF"/>
    <w:rsid w:val="00D70AD3"/>
    <w:rsid w:val="00D70BE6"/>
    <w:rsid w:val="00D71AEF"/>
    <w:rsid w:val="00D72A84"/>
    <w:rsid w:val="00D75278"/>
    <w:rsid w:val="00D7540C"/>
    <w:rsid w:val="00D76ECB"/>
    <w:rsid w:val="00D7761A"/>
    <w:rsid w:val="00D82BAA"/>
    <w:rsid w:val="00D82D82"/>
    <w:rsid w:val="00D8470B"/>
    <w:rsid w:val="00D84BC1"/>
    <w:rsid w:val="00D84EA9"/>
    <w:rsid w:val="00D8512E"/>
    <w:rsid w:val="00D876CC"/>
    <w:rsid w:val="00D904F8"/>
    <w:rsid w:val="00D92F21"/>
    <w:rsid w:val="00D935DC"/>
    <w:rsid w:val="00D93D1E"/>
    <w:rsid w:val="00D94B2A"/>
    <w:rsid w:val="00D9512B"/>
    <w:rsid w:val="00D95296"/>
    <w:rsid w:val="00D953D7"/>
    <w:rsid w:val="00D9731F"/>
    <w:rsid w:val="00D97B94"/>
    <w:rsid w:val="00DA114E"/>
    <w:rsid w:val="00DA1E58"/>
    <w:rsid w:val="00DA37BB"/>
    <w:rsid w:val="00DA442E"/>
    <w:rsid w:val="00DA4D17"/>
    <w:rsid w:val="00DA5ADC"/>
    <w:rsid w:val="00DA62EA"/>
    <w:rsid w:val="00DA69F2"/>
    <w:rsid w:val="00DA7DC4"/>
    <w:rsid w:val="00DB57BB"/>
    <w:rsid w:val="00DC1183"/>
    <w:rsid w:val="00DC2A55"/>
    <w:rsid w:val="00DC48E8"/>
    <w:rsid w:val="00DC52A6"/>
    <w:rsid w:val="00DC62AA"/>
    <w:rsid w:val="00DC7155"/>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E7A09"/>
    <w:rsid w:val="00DF0C74"/>
    <w:rsid w:val="00DF1AFB"/>
    <w:rsid w:val="00DF2C0E"/>
    <w:rsid w:val="00DF422B"/>
    <w:rsid w:val="00DF6350"/>
    <w:rsid w:val="00DF64D1"/>
    <w:rsid w:val="00E040E6"/>
    <w:rsid w:val="00E04535"/>
    <w:rsid w:val="00E04E7A"/>
    <w:rsid w:val="00E05920"/>
    <w:rsid w:val="00E05ADE"/>
    <w:rsid w:val="00E06FFB"/>
    <w:rsid w:val="00E07E91"/>
    <w:rsid w:val="00E10D17"/>
    <w:rsid w:val="00E11E91"/>
    <w:rsid w:val="00E13D74"/>
    <w:rsid w:val="00E155A6"/>
    <w:rsid w:val="00E1608B"/>
    <w:rsid w:val="00E2151F"/>
    <w:rsid w:val="00E24B33"/>
    <w:rsid w:val="00E24C8A"/>
    <w:rsid w:val="00E2530F"/>
    <w:rsid w:val="00E25C35"/>
    <w:rsid w:val="00E25E30"/>
    <w:rsid w:val="00E276A4"/>
    <w:rsid w:val="00E27D16"/>
    <w:rsid w:val="00E30155"/>
    <w:rsid w:val="00E3068E"/>
    <w:rsid w:val="00E33B5F"/>
    <w:rsid w:val="00E340F7"/>
    <w:rsid w:val="00E35128"/>
    <w:rsid w:val="00E35B95"/>
    <w:rsid w:val="00E36AA1"/>
    <w:rsid w:val="00E41978"/>
    <w:rsid w:val="00E425EE"/>
    <w:rsid w:val="00E50EB3"/>
    <w:rsid w:val="00E514DF"/>
    <w:rsid w:val="00E519B0"/>
    <w:rsid w:val="00E51E58"/>
    <w:rsid w:val="00E5220B"/>
    <w:rsid w:val="00E533A3"/>
    <w:rsid w:val="00E5585F"/>
    <w:rsid w:val="00E559F8"/>
    <w:rsid w:val="00E57EA3"/>
    <w:rsid w:val="00E60E24"/>
    <w:rsid w:val="00E61341"/>
    <w:rsid w:val="00E63117"/>
    <w:rsid w:val="00E646B3"/>
    <w:rsid w:val="00E6789C"/>
    <w:rsid w:val="00E707C4"/>
    <w:rsid w:val="00E713AC"/>
    <w:rsid w:val="00E71CC6"/>
    <w:rsid w:val="00E72B76"/>
    <w:rsid w:val="00E73C42"/>
    <w:rsid w:val="00E74A35"/>
    <w:rsid w:val="00E76050"/>
    <w:rsid w:val="00E77015"/>
    <w:rsid w:val="00E77124"/>
    <w:rsid w:val="00E816B1"/>
    <w:rsid w:val="00E8391C"/>
    <w:rsid w:val="00E84F6F"/>
    <w:rsid w:val="00E86589"/>
    <w:rsid w:val="00E86EB2"/>
    <w:rsid w:val="00E9053B"/>
    <w:rsid w:val="00E90803"/>
    <w:rsid w:val="00E9188A"/>
    <w:rsid w:val="00E91C4C"/>
    <w:rsid w:val="00E91D1E"/>
    <w:rsid w:val="00E92F0D"/>
    <w:rsid w:val="00E93123"/>
    <w:rsid w:val="00E96168"/>
    <w:rsid w:val="00E96261"/>
    <w:rsid w:val="00E96A2A"/>
    <w:rsid w:val="00E97623"/>
    <w:rsid w:val="00E97D4F"/>
    <w:rsid w:val="00EA13EE"/>
    <w:rsid w:val="00EA15DC"/>
    <w:rsid w:val="00EA1ED3"/>
    <w:rsid w:val="00EA2055"/>
    <w:rsid w:val="00EA36BC"/>
    <w:rsid w:val="00EA4050"/>
    <w:rsid w:val="00EA51A8"/>
    <w:rsid w:val="00EA74B7"/>
    <w:rsid w:val="00EA7F15"/>
    <w:rsid w:val="00EB1C35"/>
    <w:rsid w:val="00EB630B"/>
    <w:rsid w:val="00EB6DC2"/>
    <w:rsid w:val="00EC089E"/>
    <w:rsid w:val="00EC1135"/>
    <w:rsid w:val="00EC1707"/>
    <w:rsid w:val="00EC1952"/>
    <w:rsid w:val="00EC286B"/>
    <w:rsid w:val="00EC3DC4"/>
    <w:rsid w:val="00EC3E38"/>
    <w:rsid w:val="00EC5054"/>
    <w:rsid w:val="00EC6037"/>
    <w:rsid w:val="00ED047F"/>
    <w:rsid w:val="00ED0589"/>
    <w:rsid w:val="00ED481B"/>
    <w:rsid w:val="00ED4954"/>
    <w:rsid w:val="00ED4B87"/>
    <w:rsid w:val="00ED69D0"/>
    <w:rsid w:val="00ED75DE"/>
    <w:rsid w:val="00ED79CB"/>
    <w:rsid w:val="00ED7E13"/>
    <w:rsid w:val="00EE00CE"/>
    <w:rsid w:val="00EE0943"/>
    <w:rsid w:val="00EE2882"/>
    <w:rsid w:val="00EE3316"/>
    <w:rsid w:val="00EE57C6"/>
    <w:rsid w:val="00EF4DC2"/>
    <w:rsid w:val="00EF6489"/>
    <w:rsid w:val="00F008A6"/>
    <w:rsid w:val="00F00F6B"/>
    <w:rsid w:val="00F01207"/>
    <w:rsid w:val="00F0290F"/>
    <w:rsid w:val="00F02A99"/>
    <w:rsid w:val="00F036B3"/>
    <w:rsid w:val="00F0599A"/>
    <w:rsid w:val="00F05D58"/>
    <w:rsid w:val="00F06618"/>
    <w:rsid w:val="00F0684C"/>
    <w:rsid w:val="00F06DD7"/>
    <w:rsid w:val="00F07405"/>
    <w:rsid w:val="00F111F2"/>
    <w:rsid w:val="00F13D61"/>
    <w:rsid w:val="00F14529"/>
    <w:rsid w:val="00F14E0B"/>
    <w:rsid w:val="00F14E7F"/>
    <w:rsid w:val="00F1537D"/>
    <w:rsid w:val="00F165D8"/>
    <w:rsid w:val="00F17F34"/>
    <w:rsid w:val="00F216D5"/>
    <w:rsid w:val="00F2218F"/>
    <w:rsid w:val="00F22D3E"/>
    <w:rsid w:val="00F23074"/>
    <w:rsid w:val="00F246F1"/>
    <w:rsid w:val="00F24730"/>
    <w:rsid w:val="00F259D1"/>
    <w:rsid w:val="00F25C7D"/>
    <w:rsid w:val="00F25EA8"/>
    <w:rsid w:val="00F26C07"/>
    <w:rsid w:val="00F3090B"/>
    <w:rsid w:val="00F3407E"/>
    <w:rsid w:val="00F35A62"/>
    <w:rsid w:val="00F370F0"/>
    <w:rsid w:val="00F37397"/>
    <w:rsid w:val="00F377DE"/>
    <w:rsid w:val="00F37F3A"/>
    <w:rsid w:val="00F4099A"/>
    <w:rsid w:val="00F412E8"/>
    <w:rsid w:val="00F4188B"/>
    <w:rsid w:val="00F418A1"/>
    <w:rsid w:val="00F41AAB"/>
    <w:rsid w:val="00F426A8"/>
    <w:rsid w:val="00F43C60"/>
    <w:rsid w:val="00F44403"/>
    <w:rsid w:val="00F506C4"/>
    <w:rsid w:val="00F52B03"/>
    <w:rsid w:val="00F531B3"/>
    <w:rsid w:val="00F547C0"/>
    <w:rsid w:val="00F555F9"/>
    <w:rsid w:val="00F60507"/>
    <w:rsid w:val="00F61C32"/>
    <w:rsid w:val="00F625EB"/>
    <w:rsid w:val="00F62C40"/>
    <w:rsid w:val="00F63712"/>
    <w:rsid w:val="00F6426A"/>
    <w:rsid w:val="00F64646"/>
    <w:rsid w:val="00F70710"/>
    <w:rsid w:val="00F72D6D"/>
    <w:rsid w:val="00F74A4F"/>
    <w:rsid w:val="00F757AF"/>
    <w:rsid w:val="00F7585E"/>
    <w:rsid w:val="00F766FE"/>
    <w:rsid w:val="00F80F32"/>
    <w:rsid w:val="00F8247C"/>
    <w:rsid w:val="00F82507"/>
    <w:rsid w:val="00F82C5B"/>
    <w:rsid w:val="00F841BD"/>
    <w:rsid w:val="00F8651F"/>
    <w:rsid w:val="00F875F9"/>
    <w:rsid w:val="00F91CA9"/>
    <w:rsid w:val="00F93359"/>
    <w:rsid w:val="00F94FDA"/>
    <w:rsid w:val="00F9501A"/>
    <w:rsid w:val="00F954A8"/>
    <w:rsid w:val="00F962C9"/>
    <w:rsid w:val="00F97797"/>
    <w:rsid w:val="00FA0519"/>
    <w:rsid w:val="00FA13E2"/>
    <w:rsid w:val="00FA33F1"/>
    <w:rsid w:val="00FA3D29"/>
    <w:rsid w:val="00FA3EA3"/>
    <w:rsid w:val="00FA3FA6"/>
    <w:rsid w:val="00FA4CAC"/>
    <w:rsid w:val="00FA56D6"/>
    <w:rsid w:val="00FA5D16"/>
    <w:rsid w:val="00FB0661"/>
    <w:rsid w:val="00FB144A"/>
    <w:rsid w:val="00FB6429"/>
    <w:rsid w:val="00FB75F7"/>
    <w:rsid w:val="00FC0580"/>
    <w:rsid w:val="00FC1A97"/>
    <w:rsid w:val="00FC245D"/>
    <w:rsid w:val="00FC2FFB"/>
    <w:rsid w:val="00FC5845"/>
    <w:rsid w:val="00FC637C"/>
    <w:rsid w:val="00FC75E1"/>
    <w:rsid w:val="00FC7C23"/>
    <w:rsid w:val="00FC7C2A"/>
    <w:rsid w:val="00FD0400"/>
    <w:rsid w:val="00FD3F4A"/>
    <w:rsid w:val="00FD4740"/>
    <w:rsid w:val="00FD4D8B"/>
    <w:rsid w:val="00FD6B5A"/>
    <w:rsid w:val="00FD75CE"/>
    <w:rsid w:val="00FE23B0"/>
    <w:rsid w:val="00FE6CA5"/>
    <w:rsid w:val="00FE6EC7"/>
    <w:rsid w:val="00FF0FD4"/>
    <w:rsid w:val="00FF1B52"/>
    <w:rsid w:val="00FF2803"/>
    <w:rsid w:val="00FF29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 w:type="paragraph" w:styleId="Revision">
    <w:name w:val="Revision"/>
    <w:hidden/>
    <w:uiPriority w:val="99"/>
    <w:semiHidden/>
    <w:rsid w:val="0077733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8B467-741C-44AA-8F58-BDFFCD0B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154</TotalTime>
  <Pages>8</Pages>
  <Words>2737</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QC_2_r6</cp:lastModifiedBy>
  <cp:revision>42</cp:revision>
  <cp:lastPrinted>1900-01-01T08:00:00Z</cp:lastPrinted>
  <dcterms:created xsi:type="dcterms:W3CDTF">2022-02-25T05:18:00Z</dcterms:created>
  <dcterms:modified xsi:type="dcterms:W3CDTF">2022-02-25T07:39:00Z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CWMae46991bc7714de9b3eb34b4e7924281">
    <vt:lpwstr>CWM66iZdyiSWQfii9OntCsW/fWUez9zuUjJ11DBzvnFM/FyaSiHKb7gwLCDYLEIne4o1+1ttNKHm9eKhIOBV8VlxQ==</vt:lpwstr>
  </property>
</Properties>
</file>