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6FED" w14:textId="7B4B131A"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-r3</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1"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4"/>
      </w:pPr>
      <w:bookmarkStart w:id="2" w:name="_Toc88556932"/>
      <w:bookmarkStart w:id="3" w:name="_Toc88560020"/>
      <w:bookmarkStart w:id="4" w:name="_Toc88814981"/>
      <w:bookmarkStart w:id="5" w:name="_Toc88556937"/>
      <w:bookmarkStart w:id="6" w:name="_Toc88560025"/>
      <w:bookmarkStart w:id="7" w:name="_Toc88814986"/>
      <w:bookmarkStart w:id="8" w:name="_Hlk85468358"/>
      <w:bookmarkStart w:id="9" w:name="_Toc3801080"/>
      <w:bookmarkStart w:id="10" w:name="_Toc3801180"/>
      <w:bookmarkStart w:id="11" w:name="_Toc3801281"/>
      <w:bookmarkStart w:id="12" w:name="_Toc8390211"/>
      <w:bookmarkStart w:id="13" w:name="_Toc8587950"/>
      <w:bookmarkStart w:id="14" w:name="_Toc12624264"/>
      <w:bookmarkStart w:id="15" w:name="_Toc12624413"/>
      <w:bookmarkStart w:id="16" w:name="_Toc18164280"/>
      <w:r>
        <w:t>6.</w:t>
      </w:r>
      <w:r>
        <w:rPr>
          <w:lang w:eastAsia="zh-CN"/>
        </w:rPr>
        <w:t>1</w:t>
      </w:r>
      <w:r>
        <w:t xml:space="preserve">.3.2 </w:t>
      </w:r>
      <w:r>
        <w:tab/>
        <w:t>R</w:t>
      </w:r>
      <w:r w:rsidRPr="00A268D2">
        <w:t>estricted discovery</w:t>
      </w:r>
      <w:bookmarkEnd w:id="2"/>
      <w:bookmarkEnd w:id="3"/>
      <w:bookmarkEnd w:id="4"/>
    </w:p>
    <w:p w14:paraId="11FC0C0F" w14:textId="77777777" w:rsidR="0012208A" w:rsidRDefault="0012208A" w:rsidP="0012208A">
      <w:pPr>
        <w:pStyle w:val="5"/>
      </w:pPr>
      <w:bookmarkStart w:id="17" w:name="_Toc88556933"/>
      <w:bookmarkStart w:id="18" w:name="_Toc88560021"/>
      <w:bookmarkStart w:id="19" w:name="_Toc88814982"/>
      <w:r>
        <w:t>6.1.3.2.1</w:t>
      </w:r>
      <w:r>
        <w:tab/>
        <w:t>General</w:t>
      </w:r>
      <w:bookmarkEnd w:id="17"/>
      <w:bookmarkEnd w:id="18"/>
      <w:bookmarkEnd w:id="19"/>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0"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1" w:author="QC_2_r1" w:date="2022-01-28T09:05:00Z"/>
        </w:rPr>
      </w:pPr>
      <w:ins w:id="22" w:author="QC_2_r1" w:date="2022-01-26T18:45:00Z">
        <w:r>
          <w:t>-</w:t>
        </w:r>
        <w:r>
          <w:tab/>
        </w:r>
      </w:ins>
      <w:ins w:id="23" w:author="QC_2_r1" w:date="2022-01-26T18:47:00Z">
        <w:r w:rsidR="00564841">
          <w:t xml:space="preserve">A </w:t>
        </w:r>
      </w:ins>
      <w:ins w:id="24" w:author="QC_2_r1" w:date="2022-01-28T09:05:00Z">
        <w:r w:rsidR="00A708AD">
          <w:t xml:space="preserve">ciphering algorithm </w:t>
        </w:r>
      </w:ins>
      <w:ins w:id="25" w:author="QC_2_r1" w:date="2022-02-04T15:45:00Z">
        <w:r w:rsidR="00E73C42">
          <w:t xml:space="preserve">for message-specific confidentiality </w:t>
        </w:r>
      </w:ins>
      <w:ins w:id="26"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27" w:author="QC_2_r1" w:date="2022-01-26T18:47:00Z"/>
          <w:lang w:eastAsia="zh-CN"/>
        </w:rPr>
      </w:pPr>
    </w:p>
    <w:bookmarkEnd w:id="5"/>
    <w:bookmarkEnd w:id="6"/>
    <w:bookmarkEnd w:id="7"/>
    <w:bookmarkEnd w:id="8"/>
    <w:bookmarkEnd w:id="9"/>
    <w:bookmarkEnd w:id="10"/>
    <w:bookmarkEnd w:id="11"/>
    <w:bookmarkEnd w:id="12"/>
    <w:bookmarkEnd w:id="13"/>
    <w:bookmarkEnd w:id="14"/>
    <w:bookmarkEnd w:id="15"/>
    <w:bookmarkEnd w:id="16"/>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28"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5"/>
      </w:pPr>
      <w:bookmarkStart w:id="29" w:name="_Toc88556934"/>
      <w:bookmarkStart w:id="30" w:name="_Toc88560022"/>
      <w:bookmarkStart w:id="31" w:name="_Toc88814983"/>
      <w:r>
        <w:t>6.1.3.2.2</w:t>
      </w:r>
      <w:r>
        <w:tab/>
        <w:t>Security flows</w:t>
      </w:r>
      <w:bookmarkEnd w:id="29"/>
      <w:bookmarkEnd w:id="30"/>
      <w:bookmarkEnd w:id="31"/>
    </w:p>
    <w:p w14:paraId="4ED54E5D" w14:textId="77777777" w:rsidR="00980298" w:rsidRPr="001E03F0" w:rsidRDefault="00980298" w:rsidP="00980298">
      <w:pPr>
        <w:pStyle w:val="6"/>
      </w:pPr>
      <w:bookmarkStart w:id="32" w:name="_Toc72850679"/>
      <w:bookmarkStart w:id="33" w:name="_Toc72920099"/>
      <w:bookmarkStart w:id="34" w:name="_Toc80720356"/>
      <w:bookmarkStart w:id="35" w:name="_Toc80721098"/>
      <w:bookmarkStart w:id="36" w:name="_Toc80721400"/>
      <w:bookmarkStart w:id="37" w:name="_Toc81210155"/>
      <w:bookmarkStart w:id="38" w:name="_Toc88556935"/>
      <w:bookmarkStart w:id="39" w:name="_Toc88560023"/>
      <w:bookmarkStart w:id="40" w:name="_Toc88814984"/>
      <w:r>
        <w:t>6.</w:t>
      </w:r>
      <w:r>
        <w:rPr>
          <w:lang w:eastAsia="zh-CN"/>
        </w:rPr>
        <w:t>1</w:t>
      </w:r>
      <w:r>
        <w:t xml:space="preserve">.3.2.2.1 </w:t>
      </w:r>
      <w:r>
        <w:tab/>
      </w:r>
      <w:r w:rsidRPr="00A268D2">
        <w:t>Model A restricted discovery</w:t>
      </w:r>
      <w:bookmarkEnd w:id="32"/>
      <w:bookmarkEnd w:id="33"/>
      <w:bookmarkEnd w:id="34"/>
      <w:bookmarkEnd w:id="35"/>
      <w:bookmarkEnd w:id="36"/>
      <w:bookmarkEnd w:id="37"/>
      <w:bookmarkEnd w:id="38"/>
      <w:bookmarkEnd w:id="39"/>
      <w:bookmarkEnd w:id="40"/>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微软雅黑"/>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10504" r:id="rId12"/>
        </w:object>
      </w:r>
    </w:p>
    <w:p w14:paraId="5FEF5D5E" w14:textId="1AB76FE4" w:rsidR="00980298" w:rsidRPr="007B0C8B" w:rsidRDefault="00E8391C" w:rsidP="00980298">
      <w:pPr>
        <w:pStyle w:val="TF"/>
      </w:pPr>
      <w:del w:id="41"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10505"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42" w:author="QC_2_r1" w:date="2022-01-28T09:25:00Z">
        <w:r w:rsidR="00F9501A">
          <w:rPr>
            <w:lang w:eastAsia="zh-CN"/>
          </w:rPr>
          <w:t xml:space="preserve"> In addition, the Announcing UE </w:t>
        </w:r>
      </w:ins>
      <w:ins w:id="43" w:author="QC_2_r1" w:date="2022-02-02T16:13:00Z">
        <w:r w:rsidR="005447D6">
          <w:rPr>
            <w:lang w:eastAsia="zh-CN"/>
          </w:rPr>
          <w:t xml:space="preserve">shall </w:t>
        </w:r>
      </w:ins>
      <w:ins w:id="44" w:author="QC_2_r1" w:date="2022-01-28T09:25:00Z">
        <w:r w:rsidR="00F9501A">
          <w:rPr>
            <w:lang w:eastAsia="zh-CN"/>
          </w:rPr>
          <w:t xml:space="preserve">include its PC5 UE </w:t>
        </w:r>
        <w:r w:rsidR="00DF422B">
          <w:rPr>
            <w:lang w:eastAsia="zh-CN"/>
          </w:rPr>
          <w:t xml:space="preserve">security capability that contains </w:t>
        </w:r>
      </w:ins>
      <w:ins w:id="45"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46" w:author="QC_2_r1" w:date="2022-01-28T09:27:00Z">
        <w:r w:rsidR="009E1BD3">
          <w:rPr>
            <w:lang w:eastAsia="zh-CN"/>
          </w:rPr>
          <w:t>the Discov</w:t>
        </w:r>
        <w:r w:rsidR="007E65BB">
          <w:rPr>
            <w:lang w:eastAsia="zh-CN"/>
          </w:rPr>
          <w:t>ery Request message</w:t>
        </w:r>
      </w:ins>
      <w:ins w:id="47"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37298DD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48" w:author="QC_2_r1" w:date="2022-01-31T17:22:00Z">
        <w:r w:rsidR="00A64018">
          <w:t xml:space="preserve"> The 5G DDNMF in the HPLMN of the Announcing UE </w:t>
        </w:r>
      </w:ins>
      <w:ins w:id="49" w:author="QC_2_r1" w:date="2022-02-02T16:11:00Z">
        <w:r w:rsidR="00134216">
          <w:t>shall</w:t>
        </w:r>
      </w:ins>
      <w:ins w:id="50" w:author="QC_2_r1" w:date="2022-01-31T17:22:00Z">
        <w:r w:rsidR="00446FCB">
          <w:t xml:space="preserve"> </w:t>
        </w:r>
      </w:ins>
      <w:ins w:id="51" w:author="QC_2_r1" w:date="2022-01-31T17:25:00Z">
        <w:r w:rsidR="003813C2">
          <w:t>include</w:t>
        </w:r>
      </w:ins>
      <w:ins w:id="52" w:author="QC_2_r1" w:date="2022-01-31T17:22:00Z">
        <w:r w:rsidR="00446FCB">
          <w:t xml:space="preserve"> the chosen PC5 ciphering algorithm </w:t>
        </w:r>
      </w:ins>
      <w:ins w:id="53" w:author="QC_2_r1" w:date="2022-01-31T17:25:00Z">
        <w:r w:rsidR="003813C2">
          <w:t xml:space="preserve">in the </w:t>
        </w:r>
      </w:ins>
      <w:ins w:id="54" w:author="QC_2_r1" w:date="2022-01-31T17:26:00Z">
        <w:r w:rsidR="003813C2">
          <w:t>Discovery Response message</w:t>
        </w:r>
      </w:ins>
      <w:ins w:id="55" w:author="QC_2_r1" w:date="2022-02-02T16:14:00Z">
        <w:r w:rsidR="00A241DB">
          <w:t>.</w:t>
        </w:r>
      </w:ins>
      <w:ins w:id="56" w:author="QC_2_r2" w:date="2022-02-22T06:25:00Z">
        <w:r w:rsidR="003E7FA0">
          <w:t xml:space="preserve"> </w:t>
        </w:r>
        <w:r w:rsidR="003E7FA0">
          <w:rPr>
            <w:color w:val="00B050"/>
          </w:rPr>
          <w:t xml:space="preserve">The 5GDDNMF determines the chosen PC5 </w:t>
        </w:r>
      </w:ins>
      <w:ins w:id="57" w:author="QC_2_r3" w:date="2022-02-22T06:36:00Z">
        <w:r w:rsidR="00E76050">
          <w:rPr>
            <w:color w:val="00B050"/>
          </w:rPr>
          <w:t xml:space="preserve">ciphering </w:t>
        </w:r>
      </w:ins>
      <w:ins w:id="58" w:author="QC_2_r2" w:date="2022-02-22T06:25:00Z">
        <w:r w:rsidR="003E7FA0">
          <w:rPr>
            <w:color w:val="00B050"/>
          </w:rPr>
          <w:t xml:space="preserve">algorithm based on the ProSe Code and the </w:t>
        </w:r>
      </w:ins>
      <w:ins w:id="59" w:author="QC_2_r3" w:date="2022-02-22T06:53:00Z">
        <w:r w:rsidR="0096583F">
          <w:rPr>
            <w:color w:val="00B050"/>
          </w:rPr>
          <w:t xml:space="preserve">received </w:t>
        </w:r>
      </w:ins>
      <w:ins w:id="60" w:author="QC_2_r2" w:date="2022-02-22T06:25:00Z">
        <w:r w:rsidR="003E7FA0">
          <w:rPr>
            <w:color w:val="00B050"/>
          </w:rPr>
          <w:t xml:space="preserve">PC5 UE security capability in step 1. </w:t>
        </w:r>
        <w:r w:rsidR="003E7FA0">
          <w:t>The UE stores the chosen PC5 ciphering algorithm</w:t>
        </w:r>
        <w:del w:id="61" w:author="QC_2_r3" w:date="2022-02-22T06:53:00Z">
          <w:r w:rsidR="003E7FA0" w:rsidDel="0096583F">
            <w:delText>s</w:delText>
          </w:r>
        </w:del>
        <w:r w:rsidR="003E7FA0">
          <w:t>.</w:t>
        </w:r>
      </w:ins>
    </w:p>
    <w:p w14:paraId="4002C837" w14:textId="3847626C" w:rsidR="00980298" w:rsidRPr="007B0C8B" w:rsidRDefault="00980298" w:rsidP="00980298">
      <w:pPr>
        <w:pStyle w:val="B1"/>
        <w:rPr>
          <w:lang w:eastAsia="zh-CN"/>
        </w:rPr>
      </w:pPr>
      <w:r w:rsidRPr="007B0C8B">
        <w:tab/>
      </w:r>
      <w:ins w:id="62" w:author="QC_2_r1" w:date="2022-01-31T17:26:00Z">
        <w:r w:rsidR="00C052C0">
          <w:t xml:space="preserve">In addition, </w:t>
        </w:r>
      </w:ins>
      <w:del w:id="63" w:author="QC_2_r1" w:date="2022-01-31T17:26:00Z">
        <w:r w:rsidDel="00C052C0">
          <w:rPr>
            <w:lang w:eastAsia="zh-CN"/>
          </w:rPr>
          <w:delText>T</w:delText>
        </w:r>
      </w:del>
      <w:ins w:id="64"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65" w:author="QC_2_r1" w:date="2022-01-27T17:53:00Z">
        <w:r w:rsidR="00734297">
          <w:rPr>
            <w:lang w:eastAsia="zh-CN"/>
          </w:rPr>
          <w:t xml:space="preserve"> and </w:t>
        </w:r>
      </w:ins>
      <w:ins w:id="66" w:author="QC_2_r2" w:date="2022-02-22T06:27:00Z">
        <w:r w:rsidR="003E7FA0">
          <w:rPr>
            <w:lang w:eastAsia="zh-CN"/>
          </w:rPr>
          <w:t xml:space="preserve">its </w:t>
        </w:r>
      </w:ins>
      <w:ins w:id="67"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68" w:author="QC_2_r2" w:date="2022-02-22T06:27:00Z">
        <w:r w:rsidR="003E7FA0">
          <w:rPr>
            <w:lang w:eastAsia="zh-CN"/>
          </w:rPr>
          <w:t xml:space="preserve">, including the PC5 UE security capability </w:t>
        </w:r>
      </w:ins>
      <w:ins w:id="69" w:author="QC_2_r3" w:date="2022-02-22T06:52:00Z">
        <w:r w:rsidR="0096583F">
          <w:rPr>
            <w:lang w:eastAsia="zh-CN"/>
          </w:rPr>
          <w:t xml:space="preserve">received </w:t>
        </w:r>
      </w:ins>
      <w:ins w:id="70"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71" w:author="QC_2_r2" w:date="2022-02-22T06:27:00Z">
        <w:r w:rsidR="003E7FA0">
          <w:t xml:space="preserve">If the PC5 UE security capability in step 5 includes the </w:t>
        </w:r>
        <w:r w:rsidR="003E7FA0">
          <w:rPr>
            <w:lang w:eastAsia="zh-CN"/>
          </w:rPr>
          <w:t>chosen PC5 ciphering algorithm, the</w:t>
        </w:r>
      </w:ins>
      <w:del w:id="72"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73" w:author="QC_2_r1" w:date="2022-02-01T00:20:00Z">
        <w:r w:rsidR="00945EC1">
          <w:rPr>
            <w:lang w:eastAsia="zh-CN"/>
          </w:rPr>
          <w:t>,</w:t>
        </w:r>
      </w:ins>
      <w:r w:rsidRPr="00CD0E68">
        <w:rPr>
          <w:lang w:eastAsia="zh-CN"/>
        </w:rPr>
        <w:t xml:space="preserve"> </w:t>
      </w:r>
      <w:del w:id="74" w:author="QC_2_r1" w:date="2022-02-01T00:20:00Z">
        <w:r w:rsidRPr="00CD0E68" w:rsidDel="00945EC1">
          <w:rPr>
            <w:lang w:eastAsia="zh-CN"/>
          </w:rPr>
          <w:delText>and</w:delText>
        </w:r>
      </w:del>
      <w:del w:id="75" w:author="QC_2_r1" w:date="2022-02-01T00:21:00Z">
        <w:r w:rsidRPr="00CD0E68" w:rsidDel="000B2D67">
          <w:rPr>
            <w:lang w:eastAsia="zh-CN"/>
          </w:rPr>
          <w:delText xml:space="preserve"> </w:delText>
        </w:r>
      </w:del>
      <w:r w:rsidRPr="00CD0E68">
        <w:rPr>
          <w:lang w:eastAsia="zh-CN"/>
        </w:rPr>
        <w:t>an optional Discovery User Integrity Key (DUIK)</w:t>
      </w:r>
      <w:ins w:id="76" w:author="QC_2_r1" w:date="2022-02-01T00:20:00Z">
        <w:r w:rsidR="00945EC1">
          <w:t xml:space="preserve">, and </w:t>
        </w:r>
        <w:del w:id="77" w:author="QC_2_r2" w:date="2022-02-22T06:28:00Z">
          <w:r w:rsidR="00945EC1" w:rsidDel="003E7FA0">
            <w:rPr>
              <w:lang w:eastAsia="zh-CN"/>
            </w:rPr>
            <w:delText>a</w:delText>
          </w:r>
        </w:del>
      </w:ins>
      <w:ins w:id="78" w:author="QC_2_r2" w:date="2022-02-22T06:28:00Z">
        <w:r w:rsidR="003E7FA0">
          <w:rPr>
            <w:lang w:eastAsia="zh-CN"/>
          </w:rPr>
          <w:t>the</w:t>
        </w:r>
      </w:ins>
      <w:ins w:id="79"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0"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81"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38E9336F" w14:textId="081DF419" w:rsidR="003E7FA0" w:rsidRPr="00642C35" w:rsidRDefault="003E7FA0" w:rsidP="00980298">
      <w:pPr>
        <w:pStyle w:val="NO"/>
      </w:pPr>
      <w:ins w:id="82" w:author="QC_2_r2" w:date="2022-02-22T06:28:00Z">
        <w:r>
          <w:rPr>
            <w:color w:val="000000" w:themeColor="text1"/>
          </w:rPr>
          <w:t xml:space="preserve">NOTE 3: </w:t>
        </w:r>
        <w:r>
          <w:rPr>
            <w:color w:val="000000" w:themeColor="text1"/>
            <w:lang w:eastAsia="zh-CN"/>
          </w:rPr>
          <w:t xml:space="preserve">The chosen PC5 </w:t>
        </w:r>
      </w:ins>
      <w:ins w:id="83" w:author="QC_2_r3" w:date="2022-02-22T06:54:00Z">
        <w:r w:rsidR="0096583F">
          <w:rPr>
            <w:color w:val="000000" w:themeColor="text1"/>
            <w:lang w:eastAsia="zh-CN"/>
          </w:rPr>
          <w:t xml:space="preserve">ciphering </w:t>
        </w:r>
      </w:ins>
      <w:ins w:id="84" w:author="QC_2_r2" w:date="2022-02-22T06:28:00Z">
        <w:r>
          <w:rPr>
            <w:color w:val="000000" w:themeColor="text1"/>
            <w:lang w:eastAsia="zh-CN"/>
          </w:rPr>
          <w:t>algorithm is associated with the ProSe Code.</w:t>
        </w:r>
      </w:ins>
    </w:p>
    <w:p w14:paraId="09498C73" w14:textId="7730BA5B"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85"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w:t>
      </w:r>
      <w:r w:rsidRPr="00D015E6">
        <w:lastRenderedPageBreak/>
        <w:t xml:space="preserve">described for the </w:t>
      </w:r>
      <w:r>
        <w:t>Monitoring UE in step 9</w:t>
      </w:r>
      <w:r w:rsidRPr="00D015E6">
        <w:t xml:space="preserve"> of subclause </w:t>
      </w:r>
      <w:r>
        <w:t>6.1.3.1</w:t>
      </w:r>
      <w:r w:rsidRPr="00D015E6">
        <w:t xml:space="preserve"> of the current specification.</w:t>
      </w:r>
      <w:r>
        <w:t xml:space="preserve"> The UE stores the Discovery Filter</w:t>
      </w:r>
      <w:ins w:id="86" w:author="QC_2_r1" w:date="2022-01-27T17:59:00Z">
        <w:r w:rsidR="006056C0">
          <w:t>,</w:t>
        </w:r>
      </w:ins>
      <w:r>
        <w:t xml:space="preserve"> </w:t>
      </w:r>
      <w:del w:id="87" w:author="QC_2_r1" w:date="2022-01-27T17:59:00Z">
        <w:r w:rsidDel="006056C0">
          <w:delText xml:space="preserve">and </w:delText>
        </w:r>
      </w:del>
      <w:r>
        <w:t>Code-Receiving Security Parameters</w:t>
      </w:r>
      <w:ins w:id="88" w:author="QC_2_r1" w:date="2022-01-27T17:59:00Z">
        <w:r w:rsidR="006056C0">
          <w:t>, and the chosen PC5 ciphering algorithm</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6"/>
      </w:pPr>
      <w:bookmarkStart w:id="89" w:name="_Toc72850680"/>
      <w:bookmarkStart w:id="90" w:name="_Toc72920100"/>
      <w:bookmarkStart w:id="91" w:name="_Toc80720357"/>
      <w:bookmarkStart w:id="92" w:name="_Toc80721099"/>
      <w:bookmarkStart w:id="93" w:name="_Toc80721401"/>
      <w:bookmarkStart w:id="94" w:name="_Toc81210156"/>
      <w:bookmarkStart w:id="95" w:name="_Toc88556936"/>
      <w:bookmarkStart w:id="96" w:name="_Toc88560024"/>
      <w:bookmarkStart w:id="97"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89"/>
      <w:bookmarkEnd w:id="90"/>
      <w:bookmarkEnd w:id="91"/>
      <w:bookmarkEnd w:id="92"/>
      <w:bookmarkEnd w:id="93"/>
      <w:bookmarkEnd w:id="94"/>
      <w:bookmarkEnd w:id="95"/>
      <w:bookmarkEnd w:id="96"/>
      <w:bookmarkEnd w:id="97"/>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微软雅黑"/>
        </w:rPr>
      </w:pPr>
      <w:r>
        <w:object w:dxaOrig="10545" w:dyaOrig="12060" w14:anchorId="3EA4680E">
          <v:shape id="_x0000_i1027" type="#_x0000_t75" style="width:475.8pt;height:548.35pt" o:ole="">
            <v:imagedata r:id="rId15" o:title=""/>
          </v:shape>
          <o:OLEObject Type="Embed" ProgID="Visio.Drawing.15" ShapeID="_x0000_i1027" DrawAspect="Content" ObjectID="_1707210506" r:id="rId16"/>
        </w:object>
      </w:r>
    </w:p>
    <w:p w14:paraId="01024832" w14:textId="6A81C3C1" w:rsidR="00980298" w:rsidRPr="007B0C8B" w:rsidRDefault="00F01207" w:rsidP="00980298">
      <w:pPr>
        <w:pStyle w:val="TF"/>
      </w:pPr>
      <w:del w:id="98" w:author="QC_2_r1" w:date="2022-02-04T15:55:00Z">
        <w:r w:rsidDel="00F01207">
          <w:object w:dxaOrig="10531" w:dyaOrig="12046" w14:anchorId="787075D5">
            <v:shape id="_x0000_i1028" type="#_x0000_t75" style="width:475.2pt;height:547.8pt" o:ole="">
              <v:imagedata r:id="rId17" o:title=""/>
            </v:shape>
            <o:OLEObject Type="Embed" ProgID="Visio.Drawing.15" ShapeID="_x0000_i1028" DrawAspect="Content" ObjectID="_1707210507" r:id="rId18"/>
          </w:object>
        </w:r>
      </w:del>
      <w:r w:rsidR="00980298" w:rsidRPr="006743BB">
        <w:t>Figure 6.1.3.2.2.2-1: Model B restricted discovery security procedure</w:t>
      </w:r>
    </w:p>
    <w:p w14:paraId="4F9863E8" w14:textId="77777777" w:rsidR="00980298" w:rsidRPr="00CD0E68" w:rsidRDefault="00980298" w:rsidP="00980298">
      <w:r w:rsidRPr="00CD0E68">
        <w:t>Steps 1-4 refer to a Discoveree UE.</w:t>
      </w:r>
    </w:p>
    <w:p w14:paraId="243D8889" w14:textId="7602FA5B" w:rsidR="00980298" w:rsidRPr="007B0C8B" w:rsidRDefault="00980298" w:rsidP="00980298">
      <w:pPr>
        <w:pStyle w:val="B1"/>
      </w:pPr>
      <w:r w:rsidRPr="007B0C8B">
        <w:lastRenderedPageBreak/>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99" w:author="QC_2_r1" w:date="2022-01-28T09:27:00Z">
        <w:r w:rsidR="007E65BB">
          <w:t xml:space="preserve"> </w:t>
        </w:r>
        <w:r w:rsidR="007E65BB">
          <w:rPr>
            <w:lang w:eastAsia="zh-CN"/>
          </w:rPr>
          <w:t xml:space="preserve">In addition, the Discoveree UE </w:t>
        </w:r>
      </w:ins>
      <w:ins w:id="100" w:author="QC_2_r1" w:date="2022-02-04T15:52:00Z">
        <w:r w:rsidR="0022581D">
          <w:rPr>
            <w:lang w:eastAsia="zh-CN"/>
          </w:rPr>
          <w:t xml:space="preserve">shall </w:t>
        </w:r>
      </w:ins>
      <w:ins w:id="101"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Discoveree UE exchange Announce Auth. </w:t>
      </w:r>
      <w:r w:rsidR="0096583F" w:rsidRPr="00CD0E68">
        <w:t>M</w:t>
      </w:r>
      <w:r w:rsidRPr="00CD0E68">
        <w:t>essages. If the Discoveree UE is not roaming, these steps do not take place.</w:t>
      </w:r>
    </w:p>
    <w:p w14:paraId="426F046A" w14:textId="0F264EFC"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102" w:author="QC_2_r1" w:date="2022-01-27T18:04:00Z">
        <w:r w:rsidRPr="00CD0E68" w:rsidDel="0009766F">
          <w:delText xml:space="preserve"> and</w:delText>
        </w:r>
      </w:del>
      <w:ins w:id="103" w:author="QC_2_r1" w:date="2022-01-27T18:04:00Z">
        <w:r w:rsidR="0009766F">
          <w:t>,</w:t>
        </w:r>
      </w:ins>
      <w:del w:id="104"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05"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106" w:author="QC_2_r1" w:date="2022-01-31T17:27:00Z">
        <w:r w:rsidR="009612CD">
          <w:t xml:space="preserve"> </w:t>
        </w:r>
      </w:ins>
      <w:ins w:id="107" w:author="QC_2_r1" w:date="2022-02-01T00:09:00Z">
        <w:r w:rsidR="00411765">
          <w:t xml:space="preserve">The 5G DDNMF in the HPLMN of the </w:t>
        </w:r>
        <w:r w:rsidR="007A423F">
          <w:t>Di</w:t>
        </w:r>
      </w:ins>
      <w:ins w:id="108" w:author="QC_2_r1" w:date="2022-02-01T00:10:00Z">
        <w:r w:rsidR="007A423F">
          <w:t>scoveree</w:t>
        </w:r>
      </w:ins>
      <w:ins w:id="109" w:author="QC_2_r1" w:date="2022-02-01T00:09:00Z">
        <w:r w:rsidR="00411765">
          <w:t xml:space="preserve"> UE </w:t>
        </w:r>
      </w:ins>
      <w:ins w:id="110" w:author="QC_2_r1" w:date="2022-02-04T15:53:00Z">
        <w:r w:rsidR="0022581D">
          <w:t xml:space="preserve">shall </w:t>
        </w:r>
      </w:ins>
      <w:ins w:id="111" w:author="QC_2_r1" w:date="2022-02-01T00:09:00Z">
        <w:r w:rsidR="00411765">
          <w:t>include the chosen PC5 ciphering algorithm in the Discovery Response message.</w:t>
        </w:r>
      </w:ins>
      <w:ins w:id="112" w:author="QC_2_r2" w:date="2022-02-22T06:32:00Z">
        <w:r w:rsidR="002F03CF">
          <w:t xml:space="preserve"> </w:t>
        </w:r>
        <w:r w:rsidR="002F03CF">
          <w:rPr>
            <w:color w:val="00B050"/>
          </w:rPr>
          <w:t xml:space="preserve">The 5GDDNMF determines the chosen PC5 </w:t>
        </w:r>
      </w:ins>
      <w:ins w:id="113" w:author="QC_2_r3" w:date="2022-02-22T06:55:00Z">
        <w:r w:rsidR="0096583F">
          <w:rPr>
            <w:color w:val="00B050"/>
          </w:rPr>
          <w:t xml:space="preserve">ciphering </w:t>
        </w:r>
      </w:ins>
      <w:ins w:id="114" w:author="QC_2_r2" w:date="2022-02-22T06:32:00Z">
        <w:r w:rsidR="002F03CF">
          <w:rPr>
            <w:color w:val="00B050"/>
          </w:rPr>
          <w:t xml:space="preserve">algorithm based on the ProSe Code and the </w:t>
        </w:r>
      </w:ins>
      <w:ins w:id="115" w:author="QC_2_r3" w:date="2022-02-22T06:54:00Z">
        <w:r w:rsidR="0096583F">
          <w:rPr>
            <w:color w:val="00B050"/>
          </w:rPr>
          <w:t xml:space="preserve">received </w:t>
        </w:r>
      </w:ins>
      <w:ins w:id="116" w:author="QC_2_r2" w:date="2022-02-22T06:32:00Z">
        <w:r w:rsidR="002F03CF">
          <w:rPr>
            <w:color w:val="00B050"/>
          </w:rPr>
          <w:t xml:space="preserve">PC5 UE security capability in step 1. </w:t>
        </w:r>
        <w:r w:rsidR="002F03CF">
          <w:t>The UE stores the chosen PC5 ciphering algorithm</w:t>
        </w:r>
        <w:del w:id="117" w:author="QC_2_r3" w:date="2022-02-22T06:54:00Z">
          <w:r w:rsidR="002F03CF" w:rsidDel="0096583F">
            <w:delText>s</w:delText>
          </w:r>
        </w:del>
        <w:r w:rsidR="002F03CF">
          <w:t>.</w:t>
        </w:r>
      </w:ins>
    </w:p>
    <w:p w14:paraId="38091F0A" w14:textId="76348A84" w:rsidR="00980298" w:rsidRPr="007B0C8B" w:rsidRDefault="00980298" w:rsidP="00980298">
      <w:pPr>
        <w:pStyle w:val="B1"/>
      </w:pPr>
      <w:r w:rsidRPr="007B0C8B">
        <w:tab/>
      </w:r>
      <w:ins w:id="118" w:author="QC_2_r1" w:date="2022-01-31T17:27:00Z">
        <w:r w:rsidR="004F1CA8">
          <w:t xml:space="preserve">In addition, </w:t>
        </w:r>
      </w:ins>
      <w:del w:id="119" w:author="QC_2_r1" w:date="2022-01-31T17:27:00Z">
        <w:r w:rsidDel="004F1CA8">
          <w:delText>T</w:delText>
        </w:r>
      </w:del>
      <w:ins w:id="120" w:author="QC_2_r1" w:date="2022-01-31T17:27:00Z">
        <w:r w:rsidR="004F1CA8">
          <w:t>t</w:t>
        </w:r>
      </w:ins>
      <w:r>
        <w:t>he 5G DDNMF in the HPLMN of the Discoveree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21" w:author="QC_2_r1" w:date="2022-01-27T17:53:00Z">
        <w:r w:rsidR="00EF6489">
          <w:rPr>
            <w:lang w:eastAsia="zh-CN"/>
          </w:rPr>
          <w:t xml:space="preserve">and </w:t>
        </w:r>
      </w:ins>
      <w:ins w:id="122" w:author="QC_2_r1" w:date="2022-01-27T18:05:00Z">
        <w:del w:id="123" w:author="QC_2_r2" w:date="2022-02-22T06:32:00Z">
          <w:r w:rsidR="00D57185" w:rsidDel="002F03CF">
            <w:rPr>
              <w:lang w:eastAsia="zh-CN"/>
            </w:rPr>
            <w:delText>the</w:delText>
          </w:r>
        </w:del>
      </w:ins>
      <w:ins w:id="124" w:author="QC_2_r2" w:date="2022-02-22T06:32:00Z">
        <w:r w:rsidR="002F03CF">
          <w:rPr>
            <w:lang w:eastAsia="zh-CN"/>
          </w:rPr>
          <w:t>its</w:t>
        </w:r>
      </w:ins>
      <w:ins w:id="125" w:author="QC_2_r1" w:date="2022-01-27T18:05:00Z">
        <w:r w:rsidR="00D57185">
          <w:rPr>
            <w:lang w:eastAsia="zh-CN"/>
          </w:rPr>
          <w:t xml:space="preserve"> </w:t>
        </w:r>
      </w:ins>
      <w:ins w:id="126"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127"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28" w:author="QC_2_r2" w:date="2022-02-22T06:32:00Z">
        <w:r w:rsidR="002F03CF">
          <w:t xml:space="preserve">If the PC5 UE security capability in step 5 includes the </w:t>
        </w:r>
        <w:r w:rsidR="002F03CF">
          <w:rPr>
            <w:lang w:eastAsia="zh-CN"/>
          </w:rPr>
          <w:t>chosen PC5 ciphering algorithm,,</w:t>
        </w:r>
        <w:r w:rsidR="002F03CF">
          <w:t>t</w:t>
        </w:r>
      </w:ins>
      <w:del w:id="129"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30" w:author="QC_2_r1" w:date="2022-01-27T18:06:00Z">
        <w:r w:rsidRPr="00CD0E68" w:rsidDel="00E6789C">
          <w:delText xml:space="preserve"> </w:delText>
        </w:r>
      </w:del>
      <w:del w:id="131" w:author="QC_2_r1" w:date="2022-02-01T00:18:00Z">
        <w:r w:rsidRPr="00CD0E68" w:rsidDel="00487900">
          <w:delText>and</w:delText>
        </w:r>
      </w:del>
      <w:r w:rsidRPr="00CD0E68">
        <w:t xml:space="preserve"> an optional Discovery User Integrity Key (DUIK) for the ProSe Response Code</w:t>
      </w:r>
      <w:ins w:id="132" w:author="QC_2_r1" w:date="2022-02-01T00:18:00Z">
        <w:r w:rsidR="00487900">
          <w:t xml:space="preserve">, and </w:t>
        </w:r>
      </w:ins>
      <w:ins w:id="133"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The 5G DDNMF in the HPLMN of the Discoveree UE may send the PC5 security policies to the 5G DDNMF in the HPLMN of the Discoverer UE.</w:t>
      </w:r>
    </w:p>
    <w:p w14:paraId="13F3894C" w14:textId="7EAC3280" w:rsidR="00980298" w:rsidRDefault="00980298" w:rsidP="00980298">
      <w:pPr>
        <w:pStyle w:val="NO"/>
        <w:rPr>
          <w:ins w:id="134"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35" w:author="QC_2_r2" w:date="2022-02-22T06:33:00Z">
        <w:r>
          <w:rPr>
            <w:color w:val="000000" w:themeColor="text1"/>
          </w:rPr>
          <w:t xml:space="preserve">NOTE 3: </w:t>
        </w:r>
        <w:r>
          <w:rPr>
            <w:color w:val="000000" w:themeColor="text1"/>
            <w:lang w:eastAsia="zh-CN"/>
          </w:rPr>
          <w:t xml:space="preserve">The chosen PC5 </w:t>
        </w:r>
      </w:ins>
      <w:ins w:id="136" w:author="QC_2_r3" w:date="2022-02-22T06:54:00Z">
        <w:r w:rsidR="0096583F">
          <w:rPr>
            <w:color w:val="000000" w:themeColor="text1"/>
            <w:lang w:eastAsia="zh-CN"/>
          </w:rPr>
          <w:t xml:space="preserve">ciphering </w:t>
        </w:r>
      </w:ins>
      <w:ins w:id="137"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126F5904"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38" w:author="QC_2_r1" w:date="2022-01-27T18:06:00Z">
        <w:r w:rsidR="007D2D4D">
          <w:t>,</w:t>
        </w:r>
      </w:ins>
      <w:r w:rsidRPr="00CD0E68">
        <w:t xml:space="preserve"> </w:t>
      </w:r>
      <w:del w:id="139" w:author="QC_2_r1" w:date="2022-01-27T18:06:00Z">
        <w:r w:rsidRPr="00CD0E68" w:rsidDel="007D2D4D">
          <w:delText xml:space="preserve">and </w:delText>
        </w:r>
      </w:del>
      <w:r w:rsidRPr="00CD0E68">
        <w:t>the Code-Sending Security Parameters along with the CURRENT_TIME and MAX_OFFSET parameters</w:t>
      </w:r>
      <w:ins w:id="140" w:author="QC_2_r1" w:date="2022-01-27T18:07:00Z">
        <w:r w:rsidR="007D2D4D">
          <w:rPr>
            <w:lang w:eastAsia="zh-CN"/>
          </w:rPr>
          <w:t xml:space="preserve"> and</w:t>
        </w:r>
      </w:ins>
      <w:ins w:id="141"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42" w:author="QC_2_r1" w:date="2022-01-27T18:07:00Z">
        <w:r w:rsidR="007202E7">
          <w:t xml:space="preserve">, and </w:t>
        </w:r>
        <w:r w:rsidR="007202E7">
          <w:rPr>
            <w:lang w:eastAsia="zh-CN"/>
          </w:rPr>
          <w:t>the chosen PC5 ciphering algorithm</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43" w:author="QC_2_r1" w:date="2022-01-26T19:00:00Z"/>
          <w:noProof/>
        </w:rPr>
      </w:pPr>
      <w:bookmarkStart w:id="144"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44"/>
      <w:ins w:id="145" w:author="QC_2_r1" w:date="2022-01-31T11:03:00Z">
        <w:r w:rsidR="003E1DB8">
          <w:rPr>
            <w:noProof/>
          </w:rPr>
          <w:t>. The protection mechanisms specified in TS 33.303 are reused with the fol</w:t>
        </w:r>
      </w:ins>
      <w:ins w:id="146" w:author="QC_2_r1" w:date="2022-01-31T11:04:00Z">
        <w:r w:rsidR="003E1DB8">
          <w:rPr>
            <w:noProof/>
          </w:rPr>
          <w:t>lowing changes:</w:t>
        </w:r>
      </w:ins>
    </w:p>
    <w:p w14:paraId="1C1F9390" w14:textId="78C396EC" w:rsidR="00DC7155" w:rsidRDefault="009D15FA" w:rsidP="00DC7155">
      <w:pPr>
        <w:pStyle w:val="af0"/>
        <w:numPr>
          <w:ilvl w:val="0"/>
          <w:numId w:val="38"/>
        </w:numPr>
        <w:rPr>
          <w:ins w:id="147" w:author="QC_2_r1" w:date="2022-01-31T18:38:00Z"/>
          <w:noProof/>
        </w:rPr>
      </w:pPr>
      <w:ins w:id="148" w:author="QC_2_r1" w:date="2022-01-31T11:05:00Z">
        <w:r>
          <w:rPr>
            <w:noProof/>
          </w:rPr>
          <w:t xml:space="preserve">Message-specific confidentiality </w:t>
        </w:r>
      </w:ins>
      <w:ins w:id="149" w:author="QC_2_r1" w:date="2022-01-31T11:54:00Z">
        <w:r w:rsidR="0010771B">
          <w:rPr>
            <w:noProof/>
          </w:rPr>
          <w:t>me</w:t>
        </w:r>
        <w:r w:rsidR="008B0A9E">
          <w:rPr>
            <w:noProof/>
          </w:rPr>
          <w:t>chanisms</w:t>
        </w:r>
      </w:ins>
      <w:ins w:id="150" w:author="QC_2_r1" w:date="2022-01-31T11:05:00Z">
        <w:r>
          <w:rPr>
            <w:noProof/>
          </w:rPr>
          <w:t xml:space="preserve"> as specified in A.yy</w:t>
        </w:r>
      </w:ins>
      <w:ins w:id="151" w:author="QC_2_r1" w:date="2022-01-31T11:54:00Z">
        <w:r w:rsidR="008B0A9E">
          <w:rPr>
            <w:noProof/>
          </w:rPr>
          <w:t xml:space="preserve"> in the current specification.</w:t>
        </w:r>
      </w:ins>
    </w:p>
    <w:p w14:paraId="0281DBDE" w14:textId="6E72E50D" w:rsidR="00DC7155" w:rsidRDefault="00DC7155">
      <w:pPr>
        <w:pStyle w:val="af0"/>
        <w:numPr>
          <w:ilvl w:val="0"/>
          <w:numId w:val="38"/>
        </w:numPr>
        <w:rPr>
          <w:ins w:id="152" w:author="QC_2_r1" w:date="2022-02-04T12:21:00Z"/>
          <w:noProof/>
        </w:rPr>
      </w:pPr>
      <w:ins w:id="153" w:author="QC_2_r1" w:date="2022-01-31T18:38:00Z">
        <w:r>
          <w:rPr>
            <w:noProof/>
          </w:rPr>
          <w:t xml:space="preserve">In A.5 </w:t>
        </w:r>
      </w:ins>
      <w:ins w:id="154" w:author="QC_2_r1" w:date="2022-01-31T18:43:00Z">
        <w:r w:rsidR="00CF6378">
          <w:rPr>
            <w:noProof/>
          </w:rPr>
          <w:t>of</w:t>
        </w:r>
      </w:ins>
      <w:ins w:id="155" w:author="QC_2_r1" w:date="2022-01-31T18:38:00Z">
        <w:r w:rsidR="00F35A62">
          <w:rPr>
            <w:noProof/>
          </w:rPr>
          <w:t xml:space="preserve"> TS 33.303, the time-hash-bitsequence keystream is s</w:t>
        </w:r>
      </w:ins>
      <w:ins w:id="156" w:author="QC_2_r1" w:date="2022-01-31T18:39:00Z">
        <w:r w:rsidR="00F35A62">
          <w:rPr>
            <w:noProof/>
          </w:rPr>
          <w:t xml:space="preserve">et to </w:t>
        </w:r>
      </w:ins>
      <w:ins w:id="157" w:author="QC_2_r1" w:date="2022-01-31T19:15:00Z">
        <w:r w:rsidR="00AB5C03">
          <w:rPr>
            <w:noProof/>
          </w:rPr>
          <w:t xml:space="preserve">L least significant bits of </w:t>
        </w:r>
      </w:ins>
      <w:ins w:id="158" w:author="QC_2_r1" w:date="2022-01-31T18:39:00Z">
        <w:r w:rsidR="00F35A62">
          <w:rPr>
            <w:noProof/>
          </w:rPr>
          <w:t>the output of the KDF</w:t>
        </w:r>
      </w:ins>
      <w:ins w:id="159" w:author="QC_2_r1" w:date="2022-01-31T19:16:00Z">
        <w:r w:rsidR="0081036A">
          <w:rPr>
            <w:noProof/>
          </w:rPr>
          <w:t>, where L is the</w:t>
        </w:r>
        <w:r w:rsidR="001B6654">
          <w:rPr>
            <w:noProof/>
          </w:rPr>
          <w:t xml:space="preserve"> bit length of the discovery message to be scrambled</w:t>
        </w:r>
      </w:ins>
      <w:ins w:id="160" w:author="QC_2_r1" w:date="2022-01-31T21:41:00Z">
        <w:r w:rsidR="00582A5F">
          <w:rPr>
            <w:noProof/>
          </w:rPr>
          <w:t xml:space="preserve"> and set to </w:t>
        </w:r>
        <w:r w:rsidR="001271E1">
          <w:rPr>
            <w:noProof/>
          </w:rPr>
          <w:t>Min</w:t>
        </w:r>
      </w:ins>
      <w:ins w:id="161" w:author="QC_2_r1" w:date="2022-01-31T21:34:00Z">
        <w:r w:rsidR="00C112D4">
          <w:rPr>
            <w:noProof/>
          </w:rPr>
          <w:t xml:space="preserve"> (the </w:t>
        </w:r>
        <w:r w:rsidR="00B62F95">
          <w:rPr>
            <w:noProof/>
          </w:rPr>
          <w:t>length of discovery mes</w:t>
        </w:r>
        <w:r w:rsidR="004F3A21">
          <w:rPr>
            <w:noProof/>
          </w:rPr>
          <w:t>sage – 16</w:t>
        </w:r>
      </w:ins>
      <w:ins w:id="162" w:author="QC_2_r1" w:date="2022-01-31T21:35:00Z">
        <w:r w:rsidR="00AC693F">
          <w:rPr>
            <w:noProof/>
          </w:rPr>
          <w:t>, 256)</w:t>
        </w:r>
      </w:ins>
      <w:ins w:id="163" w:author="QC_2_r1" w:date="2022-01-31T21:37:00Z">
        <w:r w:rsidR="00F6426A">
          <w:rPr>
            <w:noProof/>
          </w:rPr>
          <w:t>.</w:t>
        </w:r>
      </w:ins>
    </w:p>
    <w:p w14:paraId="48CA0A60" w14:textId="14726A9A" w:rsidR="0031558B" w:rsidRPr="00E519B0" w:rsidRDefault="00457BA3">
      <w:pPr>
        <w:pStyle w:val="af0"/>
        <w:numPr>
          <w:ilvl w:val="0"/>
          <w:numId w:val="38"/>
        </w:numPr>
        <w:rPr>
          <w:ins w:id="164" w:author="QC_2_r1" w:date="2022-01-31T21:37:00Z"/>
          <w:noProof/>
        </w:rPr>
        <w:pPrChange w:id="165" w:author="QC_2_r1" w:date="2022-01-31T21:41:00Z">
          <w:pPr>
            <w:pStyle w:val="af0"/>
          </w:pPr>
        </w:pPrChange>
      </w:pPr>
      <w:ins w:id="166" w:author="QC_2_r1" w:date="2022-02-04T16:04:00Z">
        <w:r w:rsidRPr="00E519B0">
          <w:rPr>
            <w:noProof/>
          </w:rPr>
          <w:t>In clause 6.1.3.4.3.2</w:t>
        </w:r>
        <w:r w:rsidR="0093783C" w:rsidRPr="00E519B0">
          <w:rPr>
            <w:noProof/>
          </w:rPr>
          <w:t xml:space="preserve"> of TS 33.303, </w:t>
        </w:r>
      </w:ins>
      <w:ins w:id="167" w:author="QC_2_r1" w:date="2022-02-04T12:21:00Z">
        <w:r w:rsidR="0031558B" w:rsidRPr="00E519B0">
          <w:rPr>
            <w:noProof/>
          </w:rPr>
          <w:t xml:space="preserve">MIC </w:t>
        </w:r>
      </w:ins>
      <w:ins w:id="168" w:author="QC_2_r1" w:date="2022-02-04T16:04:00Z">
        <w:r w:rsidR="0093783C" w:rsidRPr="00E519B0">
          <w:rPr>
            <w:noProof/>
          </w:rPr>
          <w:t xml:space="preserve">is set to a 32-bit </w:t>
        </w:r>
      </w:ins>
      <w:ins w:id="169" w:author="QC_2_r1" w:date="2022-02-04T12:21:00Z">
        <w:r w:rsidR="0031558B" w:rsidRPr="00E519B0">
          <w:rPr>
            <w:noProof/>
          </w:rPr>
          <w:t xml:space="preserve">random </w:t>
        </w:r>
      </w:ins>
      <w:ins w:id="170" w:author="QC_2_r1" w:date="2022-02-04T16:04:00Z">
        <w:r w:rsidR="0093783C" w:rsidRPr="00E519B0">
          <w:rPr>
            <w:noProof/>
          </w:rPr>
          <w:t xml:space="preserve">string </w:t>
        </w:r>
      </w:ins>
      <w:ins w:id="171" w:author="QC_2_r1" w:date="2022-02-04T12:21:00Z">
        <w:r w:rsidR="0031558B" w:rsidRPr="00E519B0">
          <w:rPr>
            <w:noProof/>
          </w:rPr>
          <w:t xml:space="preserve">if DUIK </w:t>
        </w:r>
      </w:ins>
      <w:ins w:id="172" w:author="QC_2_r1" w:date="2022-02-04T16:05:00Z">
        <w:r w:rsidR="000B764A" w:rsidRPr="00E519B0">
          <w:rPr>
            <w:noProof/>
          </w:rPr>
          <w:t>was</w:t>
        </w:r>
      </w:ins>
      <w:ins w:id="173" w:author="QC_2_r1" w:date="2022-02-04T12:21:00Z">
        <w:r w:rsidR="0031558B" w:rsidRPr="00E519B0">
          <w:rPr>
            <w:noProof/>
          </w:rPr>
          <w:t xml:space="preserve"> not </w:t>
        </w:r>
      </w:ins>
      <w:ins w:id="174" w:author="QC_2_r1" w:date="2022-02-04T16:05:00Z">
        <w:r w:rsidR="000B764A" w:rsidRPr="00EA1ED3">
          <w:rPr>
            <w:noProof/>
          </w:rPr>
          <w:t>provisioned</w:t>
        </w:r>
        <w:r w:rsidR="0093783C" w:rsidRPr="00EA1ED3">
          <w:rPr>
            <w:noProof/>
          </w:rPr>
          <w:t>.</w:t>
        </w:r>
      </w:ins>
      <w:ins w:id="175" w:author="QC_2_r1" w:date="2022-02-04T12:21:00Z">
        <w:r w:rsidR="0031558B" w:rsidRPr="00E519B0">
          <w:rPr>
            <w:noProof/>
          </w:rPr>
          <w:t xml:space="preserve"> </w:t>
        </w:r>
      </w:ins>
    </w:p>
    <w:p w14:paraId="3A69A1CF" w14:textId="1F67296D" w:rsidR="00F6426A" w:rsidRDefault="00F6426A">
      <w:pPr>
        <w:pStyle w:val="NO"/>
        <w:rPr>
          <w:ins w:id="176" w:author="QC_2_r1" w:date="2022-01-27T18:29:00Z"/>
          <w:noProof/>
        </w:rPr>
        <w:pPrChange w:id="177" w:author="QC_2_r1" w:date="2022-01-31T21:38:00Z">
          <w:pPr>
            <w:pStyle w:val="af0"/>
            <w:numPr>
              <w:ilvl w:val="1"/>
              <w:numId w:val="38"/>
            </w:numPr>
            <w:ind w:left="1440" w:hanging="360"/>
          </w:pPr>
        </w:pPrChange>
      </w:pPr>
      <w:ins w:id="178" w:author="QC_2_r1" w:date="2022-01-31T21:38:00Z">
        <w:r>
          <w:rPr>
            <w:noProof/>
          </w:rPr>
          <w:t xml:space="preserve">NOTE: </w:t>
        </w:r>
        <w:r w:rsidR="0073144F">
          <w:rPr>
            <w:noProof/>
          </w:rPr>
          <w:t xml:space="preserve">The maximum length of the </w:t>
        </w:r>
        <w:r w:rsidR="00295C66">
          <w:rPr>
            <w:noProof/>
          </w:rPr>
          <w:t xml:space="preserve">discovery </w:t>
        </w:r>
      </w:ins>
      <w:ins w:id="179" w:author="QC_2_r1" w:date="2022-01-31T21:39:00Z">
        <w:r w:rsidR="00295C66">
          <w:rPr>
            <w:noProof/>
          </w:rPr>
          <w:t>message to be scrambled is limited to 256</w:t>
        </w:r>
      </w:ins>
      <w:ins w:id="180" w:author="QC_2_r1" w:date="2022-01-31T22:48:00Z">
        <w:r w:rsidR="00896925">
          <w:rPr>
            <w:noProof/>
          </w:rPr>
          <w:t xml:space="preserve"> </w:t>
        </w:r>
      </w:ins>
      <w:ins w:id="181" w:author="QC_2_r1" w:date="2022-01-31T21:39:00Z">
        <w:r w:rsidR="00295C66">
          <w:rPr>
            <w:noProof/>
          </w:rPr>
          <w:t>bits.</w:t>
        </w:r>
      </w:ins>
    </w:p>
    <w:p w14:paraId="06AD62B2" w14:textId="14D94FDA" w:rsidR="0023560C" w:rsidRPr="00774E21" w:rsidRDefault="0023560C" w:rsidP="00873A14">
      <w:pPr>
        <w:pStyle w:val="EditorsNote"/>
        <w:rPr>
          <w:noProof/>
          <w:lang w:val="en-US"/>
        </w:rPr>
      </w:pPr>
      <w:del w:id="182"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183"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1"/>
        <w:rPr>
          <w:ins w:id="184" w:author="QC_2_r1" w:date="2022-01-31T11:09:00Z"/>
        </w:rPr>
      </w:pPr>
      <w:bookmarkStart w:id="185" w:name="_Toc454463025"/>
      <w:ins w:id="186" w:author="QC_2_r1" w:date="2022-01-31T11:09:00Z">
        <w:r w:rsidRPr="002A76B7">
          <w:t>A.</w:t>
        </w:r>
        <w:r>
          <w:t>yy</w:t>
        </w:r>
        <w:r w:rsidRPr="002A76B7">
          <w:tab/>
        </w:r>
      </w:ins>
      <w:ins w:id="187" w:author="QC_2_r1" w:date="2022-01-31T11:17:00Z">
        <w:r w:rsidR="002A5F7D">
          <w:t>M</w:t>
        </w:r>
      </w:ins>
      <w:ins w:id="188" w:author="QC_2_r1" w:date="2022-01-31T11:09:00Z">
        <w:r>
          <w:t xml:space="preserve">essage-specific confidentiality </w:t>
        </w:r>
      </w:ins>
      <w:ins w:id="189" w:author="QC_2_r1" w:date="2022-01-31T11:17:00Z">
        <w:r w:rsidR="004F0180">
          <w:t>mechanisms</w:t>
        </w:r>
      </w:ins>
      <w:ins w:id="190" w:author="QC_2_r1" w:date="2022-01-31T11:09:00Z">
        <w:r w:rsidRPr="002A76B7">
          <w:t xml:space="preserve"> for discovery</w:t>
        </w:r>
        <w:bookmarkEnd w:id="185"/>
      </w:ins>
    </w:p>
    <w:p w14:paraId="38CAEC5F" w14:textId="4499CBFF" w:rsidR="004D4786" w:rsidRDefault="004D4786" w:rsidP="00EC1952">
      <w:pPr>
        <w:rPr>
          <w:ins w:id="191" w:author="QC_2_r1" w:date="2022-01-31T11:18:00Z"/>
        </w:rPr>
      </w:pPr>
      <w:ins w:id="192"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193" w:author="QC_2_r1" w:date="2022-01-31T11:18:00Z"/>
        </w:rPr>
      </w:pPr>
      <w:ins w:id="194" w:author="QC_2_r1" w:date="2022-01-31T11:18:00Z">
        <w:r>
          <w:t xml:space="preserve">The use and mode of operation of the </w:t>
        </w:r>
        <w:del w:id="195" w:author="QC_2_r3" w:date="2022-02-22T06:57:00Z">
          <w:r w:rsidDel="001328F6">
            <w:delText>128-NEA</w:delText>
          </w:r>
        </w:del>
      </w:ins>
      <w:ins w:id="196" w:author="QC_2_r3" w:date="2022-02-22T06:57:00Z">
        <w:r w:rsidR="001328F6">
          <w:t>ciphering</w:t>
        </w:r>
      </w:ins>
      <w:ins w:id="197" w:author="QC_2_r1" w:date="2022-01-31T11:18:00Z">
        <w:r>
          <w:t xml:space="preserve"> algorithms are specified in Annex D</w:t>
        </w:r>
      </w:ins>
      <w:ins w:id="198" w:author="QC_2_r1" w:date="2022-01-31T11:19:00Z">
        <w:r w:rsidR="002F20C1">
          <w:t xml:space="preserve"> </w:t>
        </w:r>
        <w:r w:rsidR="00D548D5">
          <w:t>in TS 33.501</w:t>
        </w:r>
      </w:ins>
      <w:ins w:id="199" w:author="QC_2_r1" w:date="2022-01-31T17:31:00Z">
        <w:r w:rsidR="00F7585E">
          <w:t xml:space="preserve"> </w:t>
        </w:r>
      </w:ins>
      <w:ins w:id="200" w:author="QC_2_r1" w:date="2022-01-31T17:29:00Z">
        <w:r w:rsidR="00C12AD7">
          <w:t>[</w:t>
        </w:r>
        <w:r w:rsidR="00225A9F">
          <w:t>3</w:t>
        </w:r>
        <w:r w:rsidR="00C12AD7">
          <w:t>]</w:t>
        </w:r>
      </w:ins>
      <w:ins w:id="201" w:author="QC_2_r1" w:date="2022-01-31T11:18:00Z">
        <w:r>
          <w:t>.</w:t>
        </w:r>
      </w:ins>
    </w:p>
    <w:p w14:paraId="255CBCAD" w14:textId="240B53BB" w:rsidR="002F20C1" w:rsidRDefault="002F20C1" w:rsidP="00EC1952">
      <w:pPr>
        <w:rPr>
          <w:ins w:id="202" w:author="QC_2_r1" w:date="2022-01-31T11:19:00Z"/>
        </w:rPr>
      </w:pPr>
      <w:ins w:id="203" w:author="QC_2_r1" w:date="2022-01-31T11:18:00Z">
        <w:r>
          <w:t>The input parame</w:t>
        </w:r>
      </w:ins>
      <w:ins w:id="204" w:author="QC_2_r1" w:date="2022-01-31T11:19:00Z">
        <w:r>
          <w:t xml:space="preserve">ters to the </w:t>
        </w:r>
        <w:del w:id="205" w:author="QC_2_r3" w:date="2022-02-22T06:58:00Z">
          <w:r w:rsidDel="001328F6">
            <w:delText>128-NEA</w:delText>
          </w:r>
        </w:del>
      </w:ins>
      <w:ins w:id="206" w:author="QC_2_r3" w:date="2022-02-22T06:58:00Z">
        <w:r w:rsidR="001328F6">
          <w:t>ciphering</w:t>
        </w:r>
      </w:ins>
      <w:ins w:id="207"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af0"/>
        <w:numPr>
          <w:ilvl w:val="0"/>
          <w:numId w:val="38"/>
        </w:numPr>
        <w:rPr>
          <w:ins w:id="208" w:author="QC_2_r1" w:date="2022-01-31T11:21:00Z"/>
          <w:noProof/>
        </w:rPr>
      </w:pPr>
      <w:ins w:id="209" w:author="QC_2_r1" w:date="2022-01-31T11:20:00Z">
        <w:r>
          <w:rPr>
            <w:noProof/>
          </w:rPr>
          <w:t>KEY</w:t>
        </w:r>
        <w:r>
          <w:rPr>
            <w:noProof/>
          </w:rPr>
          <w:tab/>
        </w:r>
        <w:r>
          <w:rPr>
            <w:noProof/>
          </w:rPr>
          <w:tab/>
        </w:r>
        <w:r>
          <w:rPr>
            <w:noProof/>
          </w:rPr>
          <w:tab/>
        </w:r>
      </w:ins>
      <w:ins w:id="210" w:author="QC_2_r1" w:date="2022-01-31T19:12:00Z">
        <w:r w:rsidR="00FA3FA6">
          <w:rPr>
            <w:noProof/>
          </w:rPr>
          <w:tab/>
        </w:r>
      </w:ins>
      <w:ins w:id="211" w:author="QC_2_r1" w:date="2022-01-31T11:20:00Z">
        <w:r>
          <w:rPr>
            <w:noProof/>
          </w:rPr>
          <w:t xml:space="preserve">: </w:t>
        </w:r>
      </w:ins>
      <w:ins w:id="212" w:author="QC_2_r1" w:date="2022-02-04T18:25:00Z">
        <w:r w:rsidR="00A14BD8">
          <w:rPr>
            <w:noProof/>
          </w:rPr>
          <w:t>128 least significa</w:t>
        </w:r>
        <w:r w:rsidR="0043500C">
          <w:rPr>
            <w:noProof/>
          </w:rPr>
          <w:t>n</w:t>
        </w:r>
        <w:r w:rsidR="00A14BD8">
          <w:rPr>
            <w:noProof/>
          </w:rPr>
          <w:t xml:space="preserve">t bits of </w:t>
        </w:r>
      </w:ins>
      <w:ins w:id="213" w:author="QC_2_r1" w:date="2022-01-31T11:20:00Z">
        <w:r>
          <w:rPr>
            <w:noProof/>
          </w:rPr>
          <w:t xml:space="preserve">the output of the </w:t>
        </w:r>
        <w:r w:rsidRPr="00611F2A">
          <w:t xml:space="preserve">KDF (DUCK, UTC-based counter, </w:t>
        </w:r>
      </w:ins>
      <w:ins w:id="214" w:author="QC_2_r1" w:date="2022-02-04T16:06:00Z">
        <w:r w:rsidR="00367533">
          <w:t>MIC</w:t>
        </w:r>
      </w:ins>
      <w:ins w:id="215" w:author="QC_2_r1" w:date="2022-01-31T11:20:00Z">
        <w:r w:rsidRPr="00611F2A">
          <w:t>)</w:t>
        </w:r>
      </w:ins>
    </w:p>
    <w:p w14:paraId="6F902E74" w14:textId="700060CF" w:rsidR="00E707C4" w:rsidRDefault="00A10FF1" w:rsidP="00E707C4">
      <w:pPr>
        <w:pStyle w:val="af0"/>
        <w:numPr>
          <w:ilvl w:val="0"/>
          <w:numId w:val="38"/>
        </w:numPr>
        <w:rPr>
          <w:ins w:id="216" w:author="QC_2_r1" w:date="2022-01-31T11:21:00Z"/>
          <w:noProof/>
        </w:rPr>
      </w:pPr>
      <w:ins w:id="217" w:author="QC_2_r1" w:date="2022-01-31T11:20:00Z">
        <w:r>
          <w:rPr>
            <w:noProof/>
          </w:rPr>
          <w:t>COUNT</w:t>
        </w:r>
        <w:r>
          <w:rPr>
            <w:noProof/>
          </w:rPr>
          <w:tab/>
        </w:r>
        <w:r>
          <w:rPr>
            <w:noProof/>
          </w:rPr>
          <w:tab/>
        </w:r>
      </w:ins>
      <w:ins w:id="218" w:author="QC_2_r1" w:date="2022-01-31T19:12:00Z">
        <w:r w:rsidR="00FA3FA6">
          <w:rPr>
            <w:noProof/>
          </w:rPr>
          <w:tab/>
        </w:r>
      </w:ins>
      <w:ins w:id="219" w:author="QC_2_r1" w:date="2022-01-31T11:20:00Z">
        <w:r>
          <w:rPr>
            <w:noProof/>
          </w:rPr>
          <w:t>: UTC-based counter</w:t>
        </w:r>
      </w:ins>
    </w:p>
    <w:p w14:paraId="49634979" w14:textId="77777777" w:rsidR="00E707C4" w:rsidRDefault="00A10FF1" w:rsidP="00E707C4">
      <w:pPr>
        <w:pStyle w:val="af0"/>
        <w:numPr>
          <w:ilvl w:val="0"/>
          <w:numId w:val="38"/>
        </w:numPr>
        <w:rPr>
          <w:ins w:id="220" w:author="QC_2_r1" w:date="2022-01-31T11:21:00Z"/>
          <w:noProof/>
        </w:rPr>
      </w:pPr>
      <w:ins w:id="221" w:author="QC_2_r1" w:date="2022-01-31T11:20:00Z">
        <w:r>
          <w:rPr>
            <w:noProof/>
          </w:rPr>
          <w:t>BEARER</w:t>
        </w:r>
        <w:r>
          <w:rPr>
            <w:noProof/>
          </w:rPr>
          <w:tab/>
        </w:r>
        <w:r>
          <w:rPr>
            <w:noProof/>
          </w:rPr>
          <w:tab/>
          <w:t>: 0x00</w:t>
        </w:r>
      </w:ins>
    </w:p>
    <w:p w14:paraId="1136C5BC" w14:textId="77777777" w:rsidR="00E707C4" w:rsidRDefault="00A10FF1" w:rsidP="00E707C4">
      <w:pPr>
        <w:pStyle w:val="af0"/>
        <w:numPr>
          <w:ilvl w:val="0"/>
          <w:numId w:val="38"/>
        </w:numPr>
        <w:rPr>
          <w:ins w:id="222" w:author="QC_2_r1" w:date="2022-01-31T11:21:00Z"/>
          <w:noProof/>
        </w:rPr>
      </w:pPr>
      <w:ins w:id="223" w:author="QC_2_r1" w:date="2022-01-31T11:20:00Z">
        <w:r>
          <w:rPr>
            <w:noProof/>
          </w:rPr>
          <w:t>DIRECTION</w:t>
        </w:r>
        <w:r>
          <w:rPr>
            <w:noProof/>
          </w:rPr>
          <w:tab/>
          <w:t>: 0x00</w:t>
        </w:r>
      </w:ins>
    </w:p>
    <w:p w14:paraId="520BC847" w14:textId="77777777" w:rsidR="009B406F" w:rsidRDefault="00A10FF1" w:rsidP="00DB1F6D">
      <w:pPr>
        <w:pStyle w:val="af0"/>
        <w:numPr>
          <w:ilvl w:val="0"/>
          <w:numId w:val="38"/>
        </w:numPr>
        <w:rPr>
          <w:ins w:id="224" w:author="mi-4" w:date="2022-02-24T11:49:00Z"/>
          <w:noProof/>
        </w:rPr>
      </w:pPr>
      <w:ins w:id="225" w:author="QC_2_r1" w:date="2022-01-31T11:20:00Z">
        <w:r>
          <w:rPr>
            <w:noProof/>
          </w:rPr>
          <w:t>LENGTH</w:t>
        </w:r>
        <w:r>
          <w:rPr>
            <w:noProof/>
          </w:rPr>
          <w:tab/>
        </w:r>
        <w:r>
          <w:rPr>
            <w:noProof/>
          </w:rPr>
          <w:tab/>
          <w:t xml:space="preserve">: </w:t>
        </w:r>
      </w:ins>
      <w:ins w:id="226" w:author="QC_2_r1" w:date="2022-01-31T17:30:00Z">
        <w:del w:id="227" w:author="mi-4" w:date="2022-02-24T11:48:00Z">
          <w:r w:rsidR="00AC06AE" w:rsidRPr="00EB4A69" w:rsidDel="009B406F">
            <w:rPr>
              <w:noProof/>
            </w:rPr>
            <w:delText xml:space="preserve">the length of the discoery message – </w:delText>
          </w:r>
        </w:del>
        <w:r w:rsidR="00AC06AE" w:rsidRPr="00EB4A69">
          <w:rPr>
            <w:noProof/>
          </w:rPr>
          <w:t>length</w:t>
        </w:r>
        <w:r w:rsidR="00AC06AE">
          <w:rPr>
            <w:noProof/>
          </w:rPr>
          <w:t xml:space="preserve"> of </w:t>
        </w:r>
      </w:ins>
      <w:ins w:id="228" w:author="mi-4" w:date="2022-02-24T11:49:00Z">
        <w:r w:rsidR="009B406F">
          <w:rPr>
            <w:noProof/>
          </w:rPr>
          <w:t>p</w:t>
        </w:r>
      </w:ins>
      <w:ins w:id="229" w:author="mi-4" w:date="2022-02-24T11:47:00Z">
        <w:r w:rsidR="009B406F" w:rsidRPr="009B406F">
          <w:rPr>
            <w:noProof/>
          </w:rPr>
          <w:t>roSe restricted code</w:t>
        </w:r>
      </w:ins>
      <w:ins w:id="230" w:author="mi-4" w:date="2022-02-24T11:48:00Z">
        <w:r w:rsidR="009B406F">
          <w:rPr>
            <w:noProof/>
          </w:rPr>
          <w:t>, metadata</w:t>
        </w:r>
      </w:ins>
    </w:p>
    <w:p w14:paraId="2E6C174D" w14:textId="096A675B" w:rsidR="00A10FF1" w:rsidDel="009B406F" w:rsidRDefault="00AC06AE" w:rsidP="009B406F">
      <w:pPr>
        <w:rPr>
          <w:ins w:id="231" w:author="QC_2_r1" w:date="2022-01-31T11:20:00Z"/>
          <w:del w:id="232" w:author="mi-4" w:date="2022-02-24T11:47:00Z"/>
          <w:noProof/>
        </w:rPr>
        <w:pPrChange w:id="233" w:author="mi-4" w:date="2022-02-24T11:49:00Z">
          <w:pPr>
            <w:pStyle w:val="af0"/>
            <w:numPr>
              <w:numId w:val="38"/>
            </w:numPr>
            <w:ind w:left="1080" w:hanging="360"/>
          </w:pPr>
        </w:pPrChange>
      </w:pPr>
      <w:bookmarkStart w:id="234" w:name="_GoBack"/>
      <w:bookmarkEnd w:id="234"/>
      <w:ins w:id="235" w:author="QC_2_r1" w:date="2022-01-31T17:30:00Z">
        <w:del w:id="236" w:author="mi-4" w:date="2022-02-24T11:47:00Z">
          <w:r w:rsidDel="009B406F">
            <w:rPr>
              <w:noProof/>
            </w:rPr>
            <w:delText>Message Type</w:delText>
          </w:r>
        </w:del>
      </w:ins>
      <w:ins w:id="237" w:author="QC_2_r1" w:date="2022-02-01T00:58:00Z">
        <w:del w:id="238" w:author="mi-4" w:date="2022-02-24T11:47:00Z">
          <w:r w:rsidR="00026E51" w:rsidDel="009B406F">
            <w:rPr>
              <w:noProof/>
            </w:rPr>
            <w:delText>,</w:delText>
          </w:r>
        </w:del>
      </w:ins>
      <w:ins w:id="239" w:author="QC_2_r1" w:date="2022-01-31T17:30:00Z">
        <w:del w:id="240" w:author="mi-4" w:date="2022-02-24T11:47:00Z">
          <w:r w:rsidDel="009B406F">
            <w:rPr>
              <w:noProof/>
            </w:rPr>
            <w:delText xml:space="preserve"> UTC based counter LSB</w:delText>
          </w:r>
        </w:del>
      </w:ins>
      <w:ins w:id="241" w:author="QC_2_r1" w:date="2022-02-01T00:58:00Z">
        <w:del w:id="242" w:author="mi-4" w:date="2022-02-24T11:47:00Z">
          <w:r w:rsidR="00026E51" w:rsidDel="009B406F">
            <w:rPr>
              <w:noProof/>
            </w:rPr>
            <w:delText xml:space="preserve"> and MIC</w:delText>
          </w:r>
        </w:del>
      </w:ins>
      <w:ins w:id="243" w:author="QC_2_r1" w:date="2022-01-31T11:20:00Z">
        <w:del w:id="244" w:author="mi-4" w:date="2022-02-24T11:47:00Z">
          <w:r w:rsidR="00A10FF1" w:rsidDel="009B406F">
            <w:rPr>
              <w:noProof/>
            </w:rPr>
            <w:delText>.</w:delText>
          </w:r>
        </w:del>
      </w:ins>
    </w:p>
    <w:p w14:paraId="59C69CCB" w14:textId="6BBE25A1" w:rsidR="00CB403D" w:rsidRDefault="00CB403D" w:rsidP="009B406F">
      <w:pPr>
        <w:rPr>
          <w:ins w:id="245" w:author="QC_2_r1" w:date="2022-01-31T11:20:00Z"/>
          <w:noProof/>
        </w:rPr>
        <w:pPrChange w:id="246" w:author="mi-4" w:date="2022-02-24T11:49:00Z">
          <w:pPr>
            <w:pStyle w:val="af0"/>
            <w:numPr>
              <w:numId w:val="38"/>
            </w:numPr>
            <w:ind w:hanging="360"/>
          </w:pPr>
        </w:pPrChange>
      </w:pPr>
      <w:ins w:id="247" w:author="QC_2_r1" w:date="2022-01-31T11:20:00Z">
        <w:r>
          <w:t>KEY is set to as such to generate message-specific keystream as in TS 33.303</w:t>
        </w:r>
      </w:ins>
      <w:ins w:id="248" w:author="QC_2_r1" w:date="2022-01-31T17:31:00Z">
        <w:r w:rsidR="00F7585E">
          <w:t xml:space="preserve"> [4]</w:t>
        </w:r>
      </w:ins>
      <w:ins w:id="249" w:author="QC_2_r1" w:date="2022-01-31T11:20:00Z">
        <w:r>
          <w:t xml:space="preserve">. </w:t>
        </w:r>
        <w:r>
          <w:rPr>
            <w:noProof/>
          </w:rPr>
          <w:t xml:space="preserve"> </w:t>
        </w:r>
      </w:ins>
    </w:p>
    <w:p w14:paraId="70D663C3" w14:textId="691B29F3" w:rsidR="00526857" w:rsidRDefault="00526857" w:rsidP="00526857">
      <w:pPr>
        <w:rPr>
          <w:ins w:id="250" w:author="QC_2_r1" w:date="2022-02-04T17:12:00Z"/>
        </w:rPr>
      </w:pPr>
      <w:ins w:id="251" w:author="QC_2_r1" w:date="2022-02-04T17:12:00Z">
        <w:r>
          <w:t>The output keystream of the ciphering algorithm (output_keystream) is then masked with the Encrytped_bits_mask to produce the final keystream for the message-specific confidentiality protection (KEYSTREAM)</w:t>
        </w:r>
      </w:ins>
      <w:ins w:id="252" w:author="QC_2_r1" w:date="2022-02-04T18:16:00Z">
        <w:r w:rsidR="007763D0">
          <w:t>:</w:t>
        </w:r>
      </w:ins>
    </w:p>
    <w:p w14:paraId="2646434F" w14:textId="3BE49DB9" w:rsidR="000740E2" w:rsidRDefault="00526857" w:rsidP="00B22D36">
      <w:pPr>
        <w:pStyle w:val="af0"/>
        <w:numPr>
          <w:ilvl w:val="0"/>
          <w:numId w:val="38"/>
        </w:numPr>
        <w:rPr>
          <w:ins w:id="253" w:author="QC_2_r1" w:date="2022-02-04T18:17:00Z"/>
        </w:rPr>
      </w:pPr>
      <w:ins w:id="254" w:author="QC_2_r1" w:date="2022-02-04T17:12:00Z">
        <w:r>
          <w:t xml:space="preserve">KEYSTREAM = output_keystream AND (Encrypted_bits_mask || 0xFF..FF) where the length of Encrypted_bits_mask is set to Min (the length of </w:t>
        </w:r>
        <w:del w:id="255" w:author="mi-4" w:date="2022-02-24T11:48:00Z">
          <w:r w:rsidDel="009B406F">
            <w:delText>discovery message – 48 , 224</w:delText>
          </w:r>
        </w:del>
      </w:ins>
      <w:ins w:id="256" w:author="mi-4" w:date="2022-02-24T11:48:00Z">
        <w:r w:rsidR="009B406F">
          <w:t>prose restricted code</w:t>
        </w:r>
      </w:ins>
      <w:ins w:id="257" w:author="QC_2_r1" w:date="2022-02-04T17:12:00Z">
        <w:r>
          <w:t>).</w:t>
        </w:r>
      </w:ins>
    </w:p>
    <w:p w14:paraId="6F092735" w14:textId="34BED116" w:rsidR="00B22D36" w:rsidRDefault="00B22D36">
      <w:pPr>
        <w:rPr>
          <w:ins w:id="258" w:author="QC_2_r1" w:date="2022-02-04T18:15:00Z"/>
        </w:rPr>
        <w:pPrChange w:id="259" w:author="QC_2_r1" w:date="2022-02-04T18:17:00Z">
          <w:pPr>
            <w:contextualSpacing/>
          </w:pPr>
        </w:pPrChange>
      </w:pPr>
      <w:ins w:id="260" w:author="QC_2_r1" w:date="2022-02-04T18:17:00Z">
        <w:r>
          <w:t>The K</w:t>
        </w:r>
        <w:r w:rsidR="00023505">
          <w:t>EYSTREAM is XORed with the discovery message</w:t>
        </w:r>
      </w:ins>
      <w:ins w:id="261" w:author="QC_2_r1" w:date="2022-02-04T18:18:00Z">
        <w:r w:rsidR="004C679D">
          <w:t xml:space="preserve"> for message-specific confidentiality protection</w:t>
        </w:r>
      </w:ins>
      <w:ins w:id="262" w:author="QC_2_r1" w:date="2022-02-04T18:17:00Z">
        <w:r w:rsidR="00023505">
          <w:t xml:space="preserve">. </w:t>
        </w:r>
      </w:ins>
    </w:p>
    <w:p w14:paraId="5DD26F83" w14:textId="77777777" w:rsidR="0025258B" w:rsidRDefault="0025258B" w:rsidP="00526857">
      <w:pPr>
        <w:contextualSpacing/>
        <w:rPr>
          <w:ins w:id="263" w:author="QC_2_r1" w:date="2022-01-31T21:48:00Z"/>
        </w:rPr>
      </w:pPr>
    </w:p>
    <w:p w14:paraId="47BC039A" w14:textId="76DF634B" w:rsidR="00264BB3" w:rsidRDefault="00264BB3" w:rsidP="00264BB3">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B7A28" w14:textId="77777777" w:rsidR="008F4B98" w:rsidRDefault="008F4B98">
      <w:r>
        <w:separator/>
      </w:r>
    </w:p>
  </w:endnote>
  <w:endnote w:type="continuationSeparator" w:id="0">
    <w:p w14:paraId="3D948C5C" w14:textId="77777777" w:rsidR="008F4B98" w:rsidRDefault="008F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54A8" w14:textId="77777777" w:rsidR="008F4B98" w:rsidRDefault="008F4B98">
      <w:r>
        <w:separator/>
      </w:r>
    </w:p>
  </w:footnote>
  <w:footnote w:type="continuationSeparator" w:id="0">
    <w:p w14:paraId="27633E8E" w14:textId="77777777" w:rsidR="008F4B98" w:rsidRDefault="008F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_2_r3">
    <w15:presenceInfo w15:providerId="None" w15:userId="QC_2_r3"/>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F7"/>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5522"/>
    <w:rsid w:val="00456ADF"/>
    <w:rsid w:val="00456E6D"/>
    <w:rsid w:val="00457BA3"/>
    <w:rsid w:val="0046034E"/>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4F3"/>
    <w:rsid w:val="005A5E29"/>
    <w:rsid w:val="005A7FEF"/>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D0D"/>
    <w:rsid w:val="008D5645"/>
    <w:rsid w:val="008D62A3"/>
    <w:rsid w:val="008E3B2B"/>
    <w:rsid w:val="008E3D23"/>
    <w:rsid w:val="008F0200"/>
    <w:rsid w:val="008F1BCC"/>
    <w:rsid w:val="008F1DC6"/>
    <w:rsid w:val="008F27D6"/>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39D4"/>
    <w:rsid w:val="00B33C99"/>
    <w:rsid w:val="00B34EEE"/>
    <w:rsid w:val="00B35118"/>
    <w:rsid w:val="00B36522"/>
    <w:rsid w:val="00B366C2"/>
    <w:rsid w:val="00B36A10"/>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9DD"/>
    <w:rsid w:val="00C26FCA"/>
    <w:rsid w:val="00C30133"/>
    <w:rsid w:val="00C31846"/>
    <w:rsid w:val="00C32DCD"/>
    <w:rsid w:val="00C3452B"/>
    <w:rsid w:val="00C35893"/>
    <w:rsid w:val="00C35CEB"/>
    <w:rsid w:val="00C36263"/>
    <w:rsid w:val="00C3638D"/>
    <w:rsid w:val="00C37727"/>
    <w:rsid w:val="00C4011D"/>
    <w:rsid w:val="00C43011"/>
    <w:rsid w:val="00C46F1C"/>
    <w:rsid w:val="00C46F3A"/>
    <w:rsid w:val="00C4712D"/>
    <w:rsid w:val="00C473B9"/>
    <w:rsid w:val="00C47FC9"/>
    <w:rsid w:val="00C52B7F"/>
    <w:rsid w:val="00C54695"/>
    <w:rsid w:val="00C54C92"/>
    <w:rsid w:val="00C55582"/>
    <w:rsid w:val="00C57070"/>
    <w:rsid w:val="00C6052B"/>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4D1"/>
    <w:rsid w:val="00E040E6"/>
    <w:rsid w:val="00E04535"/>
    <w:rsid w:val="00E04E7A"/>
    <w:rsid w:val="00E05920"/>
    <w:rsid w:val="00E05ADE"/>
    <w:rsid w:val="00E06FFB"/>
    <w:rsid w:val="00E07E91"/>
    <w:rsid w:val="00E10D17"/>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0">
    <w:name w:val="List Paragraph"/>
    <w:aliases w:val="Task Body,Viñetas (Inicio Parrafo),3 Txt tabla,Zerrenda-paragrafoa,Paragrafo elenco arial 12,T2,Paragrafo elenco,- Bullets"/>
    <w:basedOn w:val="a"/>
    <w:link w:val="af1"/>
    <w:uiPriority w:val="34"/>
    <w:qFormat/>
    <w:rsid w:val="00722DD9"/>
    <w:pPr>
      <w:ind w:left="720"/>
      <w:contextualSpacing/>
    </w:pPr>
  </w:style>
  <w:style w:type="paragraph" w:styleId="af2">
    <w:name w:val="annotation subject"/>
    <w:basedOn w:val="ac"/>
    <w:next w:val="ac"/>
    <w:link w:val="af3"/>
    <w:rsid w:val="00E33B5F"/>
    <w:rPr>
      <w:b/>
      <w:bCs/>
    </w:rPr>
  </w:style>
  <w:style w:type="character" w:customStyle="1" w:styleId="ad">
    <w:name w:val="批注文字 字符"/>
    <w:basedOn w:val="a0"/>
    <w:link w:val="ac"/>
    <w:semiHidden/>
    <w:rsid w:val="00E33B5F"/>
    <w:rPr>
      <w:rFonts w:ascii="Times New Roman" w:hAnsi="Times New Roman"/>
      <w:lang w:val="en-GB"/>
    </w:rPr>
  </w:style>
  <w:style w:type="character" w:customStyle="1" w:styleId="af3">
    <w:name w:val="批注主题 字符"/>
    <w:basedOn w:val="ad"/>
    <w:link w:val="af2"/>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0">
    <w:name w:val="标题 3 字符"/>
    <w:aliases w:val="h3 字符"/>
    <w:link w:val="3"/>
    <w:rsid w:val="00A4406C"/>
    <w:rPr>
      <w:rFonts w:ascii="Arial" w:hAnsi="Arial"/>
      <w:sz w:val="28"/>
      <w:lang w:val="en-GB"/>
    </w:rPr>
  </w:style>
  <w:style w:type="character" w:customStyle="1" w:styleId="af1">
    <w:name w:val="列出段落 字符"/>
    <w:aliases w:val="Task Body 字符,Viñetas (Inicio Parrafo) 字符,3 Txt tabla 字符,Zerrenda-paragrafoa 字符,Paragrafo elenco arial 12 字符,T2 字符,Paragrafo elenco 字符,- Bullets 字符"/>
    <w:link w:val="af0"/>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af4">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mi-4</cp:lastModifiedBy>
  <cp:revision>2</cp:revision>
  <cp:lastPrinted>1900-01-01T08:00:00Z</cp:lastPrinted>
  <dcterms:created xsi:type="dcterms:W3CDTF">2022-02-24T03:49:00Z</dcterms:created>
  <dcterms:modified xsi:type="dcterms:W3CDTF">2022-02-24T03:49:00Z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