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557F" w14:textId="66B22471" w:rsidR="00C072D4" w:rsidRDefault="00C072D4" w:rsidP="00C072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975942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</w:t>
      </w:r>
      <w:r w:rsidR="00975942">
        <w:rPr>
          <w:b/>
          <w:i/>
          <w:noProof/>
          <w:sz w:val="28"/>
        </w:rPr>
        <w:t>2</w:t>
      </w:r>
      <w:r w:rsidR="0079618B">
        <w:rPr>
          <w:b/>
          <w:i/>
          <w:noProof/>
          <w:sz w:val="28"/>
        </w:rPr>
        <w:t>0322</w:t>
      </w:r>
      <w:ins w:id="1" w:author="Qualcomm-1" w:date="2022-02-23T19:29:00Z">
        <w:r w:rsidR="00D86F83">
          <w:rPr>
            <w:b/>
            <w:i/>
            <w:noProof/>
            <w:sz w:val="28"/>
          </w:rPr>
          <w:t>r1</w:t>
        </w:r>
      </w:ins>
    </w:p>
    <w:p w14:paraId="316844BC" w14:textId="4CBF8D77" w:rsidR="00AE25BF" w:rsidRPr="00E01B30" w:rsidRDefault="00C072D4" w:rsidP="00E01B3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 xml:space="preserve">e-meeting, </w:t>
      </w:r>
      <w:r w:rsidR="003A00AD">
        <w:rPr>
          <w:sz w:val="24"/>
        </w:rPr>
        <w:t>14 – 25</w:t>
      </w:r>
      <w:r>
        <w:rPr>
          <w:sz w:val="24"/>
        </w:rPr>
        <w:t xml:space="preserve"> </w:t>
      </w:r>
      <w:r w:rsidR="00975942">
        <w:rPr>
          <w:sz w:val="24"/>
        </w:rPr>
        <w:t>February</w:t>
      </w:r>
      <w:r>
        <w:rPr>
          <w:sz w:val="24"/>
        </w:rPr>
        <w:t xml:space="preserve"> 202</w:t>
      </w:r>
      <w:r w:rsidR="00975942">
        <w:rPr>
          <w:sz w:val="24"/>
        </w:rPr>
        <w:t>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0821AFA6" w14:textId="36463B7E" w:rsidR="00AE25BF" w:rsidRPr="006C2E80" w:rsidRDefault="00AE25BF">
      <w:pPr>
        <w:rPr>
          <w:rFonts w:eastAsia="Batang"/>
          <w:lang w:val="en-US" w:eastAsia="zh-CN"/>
        </w:rPr>
        <w:pPrChange w:id="2" w:author="Qualcomm-1" w:date="2022-02-23T19:44:00Z">
          <w:pPr>
            <w:tabs>
              <w:tab w:val="left" w:pos="2127"/>
            </w:tabs>
            <w:overflowPunct/>
            <w:autoSpaceDE/>
            <w:autoSpaceDN/>
            <w:adjustRightInd/>
            <w:spacing w:after="0"/>
            <w:ind w:left="2127" w:hanging="2127"/>
            <w:jc w:val="both"/>
            <w:textAlignment w:val="auto"/>
            <w:outlineLvl w:val="0"/>
          </w:pPr>
        </w:pPrChange>
      </w:pPr>
      <w:r w:rsidRPr="006C2E80">
        <w:rPr>
          <w:rFonts w:eastAsia="Batang"/>
          <w:lang w:val="en-US" w:eastAsia="zh-CN"/>
        </w:rPr>
        <w:t>Source:</w:t>
      </w:r>
      <w:r w:rsidRPr="006C2E80">
        <w:rPr>
          <w:rFonts w:eastAsia="Batang"/>
          <w:lang w:val="en-US" w:eastAsia="zh-CN"/>
        </w:rPr>
        <w:tab/>
      </w:r>
      <w:r w:rsidR="00046225">
        <w:rPr>
          <w:rFonts w:eastAsia="Batang"/>
          <w:lang w:val="en-US" w:eastAsia="zh-CN"/>
        </w:rPr>
        <w:t>Qualcomm Incor</w:t>
      </w:r>
      <w:r w:rsidR="00F07222">
        <w:rPr>
          <w:rFonts w:eastAsia="Batang"/>
          <w:lang w:val="en-US" w:eastAsia="zh-CN"/>
        </w:rPr>
        <w:t>porated</w:t>
      </w:r>
      <w:r w:rsidR="002F60E8">
        <w:rPr>
          <w:rFonts w:eastAsia="Batang"/>
          <w:lang w:val="en-US" w:eastAsia="zh-CN"/>
        </w:rPr>
        <w:t xml:space="preserve">, </w:t>
      </w:r>
      <w:r w:rsidR="002F60E8" w:rsidRPr="002F60E8">
        <w:rPr>
          <w:rFonts w:eastAsia="Batang"/>
          <w:lang w:val="en-US" w:eastAsia="zh-CN"/>
        </w:rPr>
        <w:t>Deutsche Telekom AG</w:t>
      </w:r>
      <w:r w:rsidR="006D47F1">
        <w:rPr>
          <w:rFonts w:eastAsia="Batang"/>
          <w:lang w:val="en-US" w:eastAsia="zh-CN"/>
        </w:rPr>
        <w:t xml:space="preserve">, </w:t>
      </w:r>
      <w:r w:rsidR="006D47F1" w:rsidRPr="006D47F1">
        <w:rPr>
          <w:rFonts w:eastAsia="Batang"/>
          <w:lang w:val="en-US" w:eastAsia="zh-CN"/>
        </w:rPr>
        <w:t xml:space="preserve">AT&amp;T </w:t>
      </w:r>
      <w:r w:rsidR="00F07222">
        <w:rPr>
          <w:rFonts w:eastAsia="Batang"/>
          <w:lang w:val="en-US" w:eastAsia="zh-CN"/>
        </w:rPr>
        <w:t>(to be SA3</w:t>
      </w:r>
      <w:r w:rsidR="002F60E8">
        <w:rPr>
          <w:rFonts w:eastAsia="Batang"/>
          <w:lang w:val="en-US" w:eastAsia="zh-CN"/>
        </w:rPr>
        <w:t>)</w:t>
      </w:r>
    </w:p>
    <w:p w14:paraId="77734250" w14:textId="100D144F" w:rsidR="006C2E80" w:rsidRPr="006C2E80" w:rsidRDefault="00AE25BF">
      <w:pPr>
        <w:rPr>
          <w:rFonts w:eastAsia="Batang"/>
          <w:lang w:eastAsia="zh-CN"/>
        </w:rPr>
        <w:pPrChange w:id="3" w:author="Qualcomm-1" w:date="2022-02-23T19:44:00Z">
          <w:pPr>
            <w:tabs>
              <w:tab w:val="left" w:pos="2127"/>
            </w:tabs>
            <w:overflowPunct/>
            <w:autoSpaceDE/>
            <w:autoSpaceDN/>
            <w:adjustRightInd/>
            <w:spacing w:after="0"/>
            <w:ind w:left="2127" w:hanging="2127"/>
            <w:jc w:val="both"/>
            <w:textAlignment w:val="auto"/>
            <w:outlineLvl w:val="0"/>
          </w:pPr>
        </w:pPrChange>
      </w:pPr>
      <w:r w:rsidRPr="006C2E80">
        <w:rPr>
          <w:rFonts w:eastAsia="Batang"/>
          <w:lang w:eastAsia="zh-CN"/>
        </w:rPr>
        <w:t>Title:</w:t>
      </w:r>
      <w:r w:rsidRPr="006C2E80">
        <w:rPr>
          <w:rFonts w:eastAsia="Batang"/>
          <w:lang w:eastAsia="zh-CN"/>
        </w:rPr>
        <w:tab/>
        <w:t>New</w:t>
      </w:r>
      <w:r w:rsidR="00D31CC8" w:rsidRPr="006C2E80">
        <w:rPr>
          <w:rFonts w:eastAsia="Batang"/>
          <w:lang w:eastAsia="zh-CN"/>
        </w:rPr>
        <w:t xml:space="preserve"> WID on</w:t>
      </w:r>
      <w:r w:rsidRPr="006C2E80">
        <w:rPr>
          <w:rFonts w:eastAsia="Batang"/>
          <w:lang w:eastAsia="zh-CN"/>
        </w:rPr>
        <w:t xml:space="preserve"> </w:t>
      </w:r>
      <w:r w:rsidR="00F07222">
        <w:rPr>
          <w:rFonts w:eastAsia="Batang"/>
          <w:lang w:eastAsia="zh-CN"/>
        </w:rPr>
        <w:t xml:space="preserve">Updates to </w:t>
      </w:r>
      <w:r w:rsidR="002A3909">
        <w:rPr>
          <w:rFonts w:eastAsia="Batang"/>
          <w:lang w:eastAsia="zh-CN"/>
        </w:rPr>
        <w:t>g</w:t>
      </w:r>
      <w:r w:rsidR="00F07222">
        <w:rPr>
          <w:rFonts w:eastAsia="Batang"/>
          <w:lang w:eastAsia="zh-CN"/>
        </w:rPr>
        <w:t>NB SCAS including split gNBs</w:t>
      </w:r>
    </w:p>
    <w:p w14:paraId="5F56A0A9" w14:textId="77777777" w:rsidR="00AE25BF" w:rsidRPr="006C2E80" w:rsidRDefault="00AE25BF">
      <w:pPr>
        <w:rPr>
          <w:rFonts w:eastAsia="Batang"/>
          <w:lang w:val="en-US" w:eastAsia="zh-CN"/>
        </w:rPr>
        <w:pPrChange w:id="4" w:author="Qualcomm-1" w:date="2022-02-23T19:44:00Z">
          <w:pPr>
            <w:tabs>
              <w:tab w:val="left" w:pos="2127"/>
            </w:tabs>
            <w:overflowPunct/>
            <w:autoSpaceDE/>
            <w:autoSpaceDN/>
            <w:adjustRightInd/>
            <w:spacing w:after="0"/>
            <w:ind w:left="2127" w:hanging="2127"/>
            <w:jc w:val="both"/>
            <w:textAlignment w:val="auto"/>
            <w:outlineLvl w:val="0"/>
          </w:pPr>
        </w:pPrChange>
      </w:pPr>
      <w:r w:rsidRPr="006C2E80">
        <w:rPr>
          <w:rFonts w:eastAsia="Batang"/>
          <w:lang w:val="en-US" w:eastAsia="zh-CN"/>
        </w:rPr>
        <w:t>Document for:</w:t>
      </w:r>
      <w:r w:rsidRPr="006C2E80">
        <w:rPr>
          <w:rFonts w:eastAsia="Batang"/>
          <w:lang w:val="en-US" w:eastAsia="zh-CN"/>
        </w:rPr>
        <w:tab/>
        <w:t>Approval</w:t>
      </w:r>
    </w:p>
    <w:p w14:paraId="195E59E6" w14:textId="7ACDC588" w:rsidR="00AE25BF" w:rsidRDefault="00AE25BF">
      <w:pPr>
        <w:rPr>
          <w:rFonts w:eastAsia="Batang"/>
          <w:lang w:val="en-US" w:eastAsia="zh-CN"/>
        </w:rPr>
        <w:pPrChange w:id="5" w:author="Qualcomm-1" w:date="2022-02-23T19:44:00Z">
          <w:pPr>
            <w:tabs>
              <w:tab w:val="left" w:pos="2127"/>
            </w:tabs>
            <w:overflowPunct/>
            <w:autoSpaceDE/>
            <w:autoSpaceDN/>
            <w:adjustRightInd/>
            <w:spacing w:after="0"/>
            <w:ind w:left="2127" w:hanging="2127"/>
            <w:jc w:val="both"/>
            <w:textAlignment w:val="auto"/>
            <w:outlineLvl w:val="0"/>
          </w:pPr>
        </w:pPrChange>
      </w:pPr>
      <w:r w:rsidRPr="006C2E80">
        <w:rPr>
          <w:rFonts w:eastAsia="Batang"/>
          <w:lang w:val="en-US" w:eastAsia="zh-CN"/>
        </w:rPr>
        <w:t>Agenda Item:</w:t>
      </w:r>
      <w:r w:rsidRPr="006C2E80">
        <w:rPr>
          <w:rFonts w:eastAsia="Batang"/>
          <w:lang w:val="en-US" w:eastAsia="zh-CN"/>
        </w:rPr>
        <w:tab/>
      </w:r>
      <w:r w:rsidR="004442F3">
        <w:rPr>
          <w:rFonts w:eastAsia="Batang"/>
          <w:lang w:val="en-US" w:eastAsia="zh-CN"/>
        </w:rPr>
        <w:t>4.18</w:t>
      </w:r>
    </w:p>
    <w:p w14:paraId="028C079C" w14:textId="77777777" w:rsidR="006C2E80" w:rsidRPr="006C2E80" w:rsidRDefault="006C2E80" w:rsidP="007B730F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>
      <w:pPr>
        <w:rPr>
          <w:rFonts w:cs="Arial"/>
          <w:noProof/>
        </w:rPr>
        <w:pPrChange w:id="6" w:author="Qualcomm-1" w:date="2022-02-23T19:44:00Z">
          <w:pPr>
            <w:jc w:val="center"/>
          </w:pPr>
        </w:pPrChange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r w:rsidR="00B91B90">
        <w:fldChar w:fldCharType="begin"/>
      </w:r>
      <w:r w:rsidR="00B91B90">
        <w:instrText xml:space="preserve"> HYPERLINK "http://www.3gpp.org/Work-Items" </w:instrText>
      </w:r>
      <w:r w:rsidR="00B91B90">
        <w:fldChar w:fldCharType="separate"/>
      </w:r>
      <w:r w:rsidR="00C2724D" w:rsidRPr="00E75C72">
        <w:rPr>
          <w:rFonts w:cs="Arial"/>
          <w:noProof/>
        </w:rPr>
        <w:t>http://www.3gpp.org/Work-Items</w:t>
      </w:r>
      <w:r w:rsidR="00B91B90">
        <w:rPr>
          <w:rFonts w:cs="Arial"/>
          <w:noProof/>
        </w:rPr>
        <w:fldChar w:fldCharType="end"/>
      </w:r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r w:rsidR="00B91B90">
        <w:fldChar w:fldCharType="begin"/>
      </w:r>
      <w:r w:rsidR="00B91B90">
        <w:instrText xml:space="preserve"> HYPERLINK "http://www.3gpp.org/specifications-groups/working-procedures" </w:instrText>
      </w:r>
      <w:r w:rsidR="00B91B90">
        <w:fldChar w:fldCharType="separate"/>
      </w:r>
      <w:r w:rsidR="003D2781" w:rsidRPr="00BC642A">
        <w:t>3GPP Working Procedures</w:t>
      </w:r>
      <w:r w:rsidR="00B91B90">
        <w:fldChar w:fldCharType="end"/>
      </w:r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r w:rsidR="00B91B90">
        <w:fldChar w:fldCharType="begin"/>
      </w:r>
      <w:r w:rsidR="00B91B90">
        <w:instrText xml:space="preserve"> HYPERLINK "http://www.3gpp.org/ftp/Specs/html-info/21900.htm" </w:instrText>
      </w:r>
      <w:r w:rsidR="00B91B90">
        <w:fldChar w:fldCharType="separate"/>
      </w:r>
      <w:r w:rsidR="003D2781" w:rsidRPr="00BC642A">
        <w:t>3GPP TR 21.900</w:t>
      </w:r>
      <w:r w:rsidR="00B91B90">
        <w:fldChar w:fldCharType="end"/>
      </w:r>
    </w:p>
    <w:p w14:paraId="2730900B" w14:textId="1906E018" w:rsidR="003F268E" w:rsidRPr="00BA3A53" w:rsidRDefault="008A76FD" w:rsidP="00555A9C">
      <w:pPr>
        <w:pStyle w:val="Heading8"/>
      </w:pPr>
      <w:r w:rsidRPr="006C2E80">
        <w:t>Title</w:t>
      </w:r>
      <w:r w:rsidR="00985B73" w:rsidRPr="006C2E80">
        <w:t>:</w:t>
      </w:r>
      <w:r w:rsidR="002A3909">
        <w:t xml:space="preserve"> SCAS for </w:t>
      </w:r>
      <w:del w:id="7" w:author="Qualcomm-1" w:date="2022-02-23T20:16:00Z">
        <w:r w:rsidR="002A3909" w:rsidDel="00404F8B">
          <w:delText xml:space="preserve">gNB updates including </w:delText>
        </w:r>
      </w:del>
      <w:r w:rsidR="002A3909">
        <w:t>split gNB</w:t>
      </w:r>
      <w:del w:id="8" w:author="Qualcomm-1" w:date="2022-02-24T22:31:00Z">
        <w:r w:rsidR="002A3909" w:rsidDel="00D7600D">
          <w:delText>s</w:delText>
        </w:r>
      </w:del>
      <w:r w:rsidR="00F41A27" w:rsidRPr="006C2E80">
        <w:tab/>
      </w:r>
      <w:ins w:id="9" w:author="Qualcomm-1" w:date="2022-02-23T20:16:00Z">
        <w:r w:rsidR="00404F8B">
          <w:t>pr</w:t>
        </w:r>
        <w:r w:rsidR="0045249D">
          <w:t>oduct classes</w:t>
        </w:r>
      </w:ins>
    </w:p>
    <w:p w14:paraId="0D12AE1F" w14:textId="0762C500" w:rsidR="00B078D6" w:rsidRDefault="00E13CB2" w:rsidP="00555A9C">
      <w:pPr>
        <w:pStyle w:val="Heading8"/>
      </w:pPr>
      <w:r>
        <w:t>A</w:t>
      </w:r>
      <w:r w:rsidR="00B078D6">
        <w:t>cronym:</w:t>
      </w:r>
      <w:r w:rsidR="002A3909">
        <w:t xml:space="preserve"> </w:t>
      </w:r>
      <w:del w:id="10" w:author="Qualcomm-1" w:date="2022-02-23T20:16:00Z">
        <w:r w:rsidR="002A3909" w:rsidDel="0045249D">
          <w:delText>e</w:delText>
        </w:r>
      </w:del>
      <w:r w:rsidR="002A3909">
        <w:t>SCAS_</w:t>
      </w:r>
      <w:ins w:id="11" w:author="Qualcomm-1" w:date="2022-02-23T20:17:00Z">
        <w:r w:rsidR="00AF5059">
          <w:t>split_</w:t>
        </w:r>
      </w:ins>
      <w:r w:rsidR="002A3909">
        <w:t>gNB</w:t>
      </w:r>
      <w:r w:rsidR="006C2E80">
        <w:tab/>
      </w:r>
    </w:p>
    <w:p w14:paraId="20AE909D" w14:textId="40FACB7A" w:rsidR="00B078D6" w:rsidRDefault="00B078D6" w:rsidP="00555A9C">
      <w:pPr>
        <w:pStyle w:val="Heading8"/>
      </w:pPr>
      <w:r>
        <w:t>Unique identifier</w:t>
      </w:r>
      <w:r w:rsidR="00F41A27">
        <w:t>:</w:t>
      </w:r>
      <w:r w:rsidR="006C2E80">
        <w:tab/>
      </w:r>
      <w:r w:rsidR="00555A9C">
        <w:t>TBD</w:t>
      </w:r>
    </w:p>
    <w:p w14:paraId="63EE9719" w14:textId="2456B592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404F8B">
        <w:rPr>
          <w:rPrChange w:id="12" w:author="Qualcomm-1" w:date="2022-02-23T20:16:00Z">
            <w:rPr>
              <w:i/>
              <w:iCs/>
            </w:rPr>
          </w:rPrChange>
        </w:rPr>
        <w:t>Rel-</w:t>
      </w:r>
      <w:r w:rsidR="002A3909" w:rsidRPr="00404F8B">
        <w:rPr>
          <w:rPrChange w:id="13" w:author="Qualcomm-1" w:date="2022-02-23T20:16:00Z">
            <w:rPr>
              <w:i/>
              <w:iCs/>
            </w:rPr>
          </w:rPrChange>
        </w:rPr>
        <w:t>18</w:t>
      </w:r>
    </w:p>
    <w:p w14:paraId="53277F89" w14:textId="4AF09029" w:rsidR="003F7142" w:rsidRPr="006C2E80" w:rsidRDefault="003F7142" w:rsidP="007B730F">
      <w:pPr>
        <w:pStyle w:val="Guidance"/>
      </w:pPr>
    </w:p>
    <w:p w14:paraId="2D54825D" w14:textId="54317C54" w:rsidR="004260A5" w:rsidRDefault="004260A5" w:rsidP="00DA2014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7B730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7B730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7B730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7B730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7B730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7B730F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7B730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7B730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7B730F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04847CA4" w:rsidR="004260A5" w:rsidRDefault="00DA2014" w:rsidP="007B730F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7B730F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7B730F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7B730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097B8F04" w:rsidR="004260A5" w:rsidRDefault="00DA2014" w:rsidP="007B730F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642A4087" w:rsidR="004260A5" w:rsidRDefault="00DA2014" w:rsidP="007B730F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7B730F">
            <w:pPr>
              <w:pStyle w:val="TAC"/>
            </w:pPr>
          </w:p>
        </w:tc>
        <w:tc>
          <w:tcPr>
            <w:tcW w:w="851" w:type="dxa"/>
          </w:tcPr>
          <w:p w14:paraId="24149096" w14:textId="43FA5E19" w:rsidR="004260A5" w:rsidRDefault="00DA2014" w:rsidP="007B730F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43FB9532" w14:textId="76F8C3DD" w:rsidR="004260A5" w:rsidRDefault="00DA2014" w:rsidP="007B730F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7B730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7B730F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7B730F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7B730F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7B730F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7B730F">
            <w:pPr>
              <w:pStyle w:val="TAC"/>
            </w:pPr>
          </w:p>
        </w:tc>
      </w:tr>
    </w:tbl>
    <w:p w14:paraId="3A87B226" w14:textId="77777777" w:rsidR="008A76FD" w:rsidRPr="006C2E80" w:rsidRDefault="008A76FD" w:rsidP="007B730F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08A8EF5D" w:rsidR="00A36378" w:rsidRPr="00A36378" w:rsidRDefault="00A36378" w:rsidP="002F51CE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0A386307" w:rsidR="004876B9" w:rsidRDefault="002F51CE" w:rsidP="007B730F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>
            <w:pPr>
              <w:pStyle w:val="TAH"/>
              <w:pPrChange w:id="14" w:author="Qualcomm-1" w:date="2022-02-23T19:44:00Z">
                <w:pPr>
                  <w:pStyle w:val="TAH"/>
                  <w:ind w:right="-99"/>
                  <w:jc w:val="left"/>
                </w:pPr>
              </w:pPrChange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7B730F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>
            <w:pPr>
              <w:pStyle w:val="TAH"/>
              <w:pPrChange w:id="15" w:author="Qualcomm-1" w:date="2022-02-23T19:44:00Z">
                <w:pPr>
                  <w:pStyle w:val="TAH"/>
                  <w:ind w:right="-99"/>
                  <w:jc w:val="left"/>
                </w:pPr>
              </w:pPrChange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7B730F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>
            <w:pPr>
              <w:pStyle w:val="TAH"/>
              <w:pPrChange w:id="16" w:author="Qualcomm-1" w:date="2022-02-23T19:44:00Z">
                <w:pPr>
                  <w:pStyle w:val="TAH"/>
                  <w:ind w:right="-99"/>
                  <w:jc w:val="left"/>
                </w:pPr>
              </w:pPrChange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7B730F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>
            <w:pPr>
              <w:pStyle w:val="TAH"/>
              <w:pPrChange w:id="17" w:author="Qualcomm-1" w:date="2022-02-23T19:44:00Z">
                <w:pPr>
                  <w:pStyle w:val="TAH"/>
                  <w:ind w:right="-99"/>
                  <w:jc w:val="left"/>
                </w:pPr>
              </w:pPrChange>
            </w:pPr>
            <w:r w:rsidRPr="006C2E80">
              <w:t>Study Item</w:t>
            </w:r>
          </w:p>
        </w:tc>
      </w:tr>
    </w:tbl>
    <w:p w14:paraId="169DD7E0" w14:textId="77777777" w:rsidR="004876B9" w:rsidRDefault="004876B9">
      <w:pPr>
        <w:pPrChange w:id="18" w:author="Qualcomm-1" w:date="2022-02-23T19:44:00Z">
          <w:pPr>
            <w:ind w:right="-99"/>
          </w:pPr>
        </w:pPrChange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7B730F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>
            <w:pPr>
              <w:pStyle w:val="TAH"/>
              <w:pPrChange w:id="19" w:author="Qualcomm-1" w:date="2022-02-23T19:44:00Z">
                <w:pPr>
                  <w:pStyle w:val="TAH"/>
                  <w:ind w:right="-99"/>
                  <w:jc w:val="left"/>
                </w:pPr>
              </w:pPrChange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>
            <w:pPr>
              <w:pStyle w:val="TAH"/>
              <w:pPrChange w:id="20" w:author="Qualcomm-1" w:date="2022-02-23T19:44:00Z">
                <w:pPr>
                  <w:pStyle w:val="TAH"/>
                  <w:ind w:right="-99"/>
                  <w:jc w:val="left"/>
                </w:pPr>
              </w:pPrChange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>
            <w:pPr>
              <w:pStyle w:val="TAH"/>
              <w:pPrChange w:id="21" w:author="Qualcomm-1" w:date="2022-02-23T19:44:00Z">
                <w:pPr>
                  <w:pStyle w:val="TAH"/>
                  <w:ind w:right="-99"/>
                  <w:jc w:val="left"/>
                </w:pPr>
              </w:pPrChange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>
            <w:pPr>
              <w:pStyle w:val="TAH"/>
              <w:pPrChange w:id="22" w:author="Qualcomm-1" w:date="2022-02-23T19:44:00Z">
                <w:pPr>
                  <w:pStyle w:val="TAH"/>
                  <w:ind w:right="-99"/>
                  <w:jc w:val="left"/>
                </w:pPr>
              </w:pPrChange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>
            <w:pPr>
              <w:pStyle w:val="TAH"/>
              <w:pPrChange w:id="23" w:author="Qualcomm-1" w:date="2022-02-23T19:44:00Z">
                <w:pPr>
                  <w:pStyle w:val="TAH"/>
                  <w:ind w:right="-99"/>
                  <w:jc w:val="left"/>
                </w:pPr>
              </w:pPrChange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31929EB4" w:rsidR="008835FC" w:rsidRDefault="004B6C97" w:rsidP="007B730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234BF85B" w:rsidR="008835FC" w:rsidRDefault="00C84DD1" w:rsidP="007B730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0AD7EE8A" w:rsidR="008835FC" w:rsidRDefault="00C84DD1" w:rsidP="007B730F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3DB204B3" w:rsidR="008835FC" w:rsidRPr="00251D80" w:rsidRDefault="00C84DD1" w:rsidP="007B730F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7B730F"/>
    <w:p w14:paraId="2932921C" w14:textId="436100B8" w:rsidR="00746F46" w:rsidRPr="006C2E80" w:rsidRDefault="004876B9" w:rsidP="00DC5551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7B730F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7B730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7B730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7B730F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4783B818" w:rsidR="008835FC" w:rsidRDefault="00943341" w:rsidP="007B730F">
            <w:pPr>
              <w:pStyle w:val="TAL"/>
            </w:pPr>
            <w:r w:rsidRPr="00943341">
              <w:t>870020</w:t>
            </w:r>
          </w:p>
        </w:tc>
        <w:tc>
          <w:tcPr>
            <w:tcW w:w="3326" w:type="dxa"/>
          </w:tcPr>
          <w:p w14:paraId="6AD6B1DF" w14:textId="353DB585" w:rsidR="008835FC" w:rsidRDefault="009C6BC0" w:rsidP="007B730F">
            <w:pPr>
              <w:pStyle w:val="TAL"/>
            </w:pPr>
            <w:r w:rsidRPr="009C6BC0">
              <w:t>Security Assurance Specification Enhancements for 5G</w:t>
            </w:r>
          </w:p>
        </w:tc>
        <w:tc>
          <w:tcPr>
            <w:tcW w:w="5099" w:type="dxa"/>
          </w:tcPr>
          <w:p w14:paraId="4972B8BD" w14:textId="3126CAA3" w:rsidR="008835FC" w:rsidRPr="009C6BC0" w:rsidRDefault="009C6BC0" w:rsidP="007B730F">
            <w:pPr>
              <w:pStyle w:val="Guidance"/>
            </w:pPr>
            <w:r>
              <w:t xml:space="preserve">Contains updates for </w:t>
            </w:r>
            <w:r w:rsidR="00F12A23">
              <w:t>g</w:t>
            </w:r>
            <w:r>
              <w:t>NB relating to Rel-16</w:t>
            </w:r>
          </w:p>
        </w:tc>
      </w:tr>
      <w:tr w:rsidR="00070F66" w14:paraId="0087AA46" w14:textId="77777777" w:rsidTr="006C2E80">
        <w:trPr>
          <w:cantSplit/>
          <w:jc w:val="center"/>
        </w:trPr>
        <w:tc>
          <w:tcPr>
            <w:tcW w:w="1101" w:type="dxa"/>
          </w:tcPr>
          <w:p w14:paraId="7491252B" w14:textId="1F9DAD90" w:rsidR="00070F66" w:rsidRDefault="00070F66" w:rsidP="007B730F">
            <w:pPr>
              <w:pStyle w:val="TAL"/>
            </w:pPr>
            <w:r w:rsidRPr="00022CA8">
              <w:t>790015</w:t>
            </w:r>
          </w:p>
        </w:tc>
        <w:tc>
          <w:tcPr>
            <w:tcW w:w="3326" w:type="dxa"/>
          </w:tcPr>
          <w:p w14:paraId="7F4BCC44" w14:textId="7F1834CA" w:rsidR="00070F66" w:rsidRDefault="00070F66" w:rsidP="007B730F">
            <w:pPr>
              <w:pStyle w:val="TAL"/>
            </w:pPr>
            <w:r w:rsidRPr="00022CA8">
              <w:t>Security Assurance Specification for 5G</w:t>
            </w:r>
          </w:p>
        </w:tc>
        <w:tc>
          <w:tcPr>
            <w:tcW w:w="5099" w:type="dxa"/>
          </w:tcPr>
          <w:p w14:paraId="19E85167" w14:textId="5EAE3486" w:rsidR="00070F66" w:rsidRPr="00070F66" w:rsidRDefault="00070F66" w:rsidP="007B730F">
            <w:pPr>
              <w:pStyle w:val="Guidance"/>
            </w:pPr>
            <w:r w:rsidRPr="00070F66">
              <w:t>SCAS for 5G</w:t>
            </w:r>
          </w:p>
        </w:tc>
      </w:tr>
    </w:tbl>
    <w:p w14:paraId="6BC7072F" w14:textId="77777777" w:rsidR="006C2E80" w:rsidRDefault="006C2E80" w:rsidP="007B730F">
      <w:pPr>
        <w:pStyle w:val="FP"/>
      </w:pPr>
    </w:p>
    <w:p w14:paraId="3AE37009" w14:textId="50A4105D" w:rsidR="0030045C" w:rsidRPr="006C2E80" w:rsidRDefault="0030045C" w:rsidP="007B730F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  <w:r w:rsidR="00123379">
        <w:t xml:space="preserve"> </w:t>
      </w:r>
      <w:r w:rsidR="00123379" w:rsidRPr="00123379">
        <w:t>None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CA69E13" w14:textId="47C793D6" w:rsidR="006C2E80" w:rsidRPr="006C2E80" w:rsidRDefault="00822E26" w:rsidP="007B730F">
      <w:del w:id="24" w:author="Qualcomm-1" w:date="2022-02-23T19:29:00Z">
        <w:r w:rsidRPr="003716F8" w:rsidDel="00D86F83">
          <w:rPr>
            <w:lang w:eastAsia="zh-CN"/>
          </w:rPr>
          <w:delText>T</w:delText>
        </w:r>
        <w:r w:rsidR="000E5E21" w:rsidDel="00D86F83">
          <w:rPr>
            <w:lang w:eastAsia="zh-CN"/>
          </w:rPr>
          <w:delText>his WID</w:delText>
        </w:r>
        <w:r w:rsidDel="00D86F83">
          <w:rPr>
            <w:lang w:eastAsia="zh-CN"/>
          </w:rPr>
          <w:delText xml:space="preserve"> </w:delText>
        </w:r>
        <w:r w:rsidRPr="003716F8" w:rsidDel="00D86F83">
          <w:rPr>
            <w:lang w:eastAsia="zh-CN"/>
          </w:rPr>
          <w:delText xml:space="preserve">is to </w:delText>
        </w:r>
        <w:r w:rsidDel="00D86F83">
          <w:rPr>
            <w:lang w:eastAsia="zh-CN"/>
          </w:rPr>
          <w:delText xml:space="preserve">include </w:delText>
        </w:r>
        <w:r w:rsidR="00DE7E2E" w:rsidDel="00D86F83">
          <w:rPr>
            <w:lang w:eastAsia="zh-CN"/>
          </w:rPr>
          <w:delText xml:space="preserve">gNB </w:delText>
        </w:r>
        <w:r w:rsidDel="00D86F83">
          <w:rPr>
            <w:lang w:eastAsia="zh-CN"/>
          </w:rPr>
          <w:delText>test cases for new security requirements deriving from 5G R1</w:delText>
        </w:r>
        <w:r w:rsidR="006D1FA2" w:rsidDel="00D86F83">
          <w:rPr>
            <w:lang w:eastAsia="zh-CN"/>
          </w:rPr>
          <w:delText>7</w:delText>
        </w:r>
        <w:r w:rsidDel="00D86F83">
          <w:rPr>
            <w:lang w:eastAsia="zh-CN"/>
          </w:rPr>
          <w:delText xml:space="preserve"> features</w:delText>
        </w:r>
        <w:r w:rsidR="006D1FA2" w:rsidDel="00D86F83">
          <w:rPr>
            <w:lang w:eastAsia="zh-CN"/>
          </w:rPr>
          <w:delText>. Also</w:delText>
        </w:r>
        <w:r w:rsidR="00D755C9" w:rsidDel="00D86F83">
          <w:rPr>
            <w:lang w:eastAsia="zh-CN"/>
          </w:rPr>
          <w:delText>,</w:delText>
        </w:r>
        <w:r w:rsidR="006D1FA2" w:rsidDel="00D86F83">
          <w:rPr>
            <w:lang w:eastAsia="zh-CN"/>
          </w:rPr>
          <w:delText xml:space="preserve"> the </w:delText>
        </w:r>
      </w:del>
      <w:ins w:id="25" w:author="Qualcomm-1" w:date="2022-02-23T19:29:00Z">
        <w:r w:rsidR="00D86F83">
          <w:rPr>
            <w:lang w:eastAsia="zh-CN"/>
          </w:rPr>
          <w:t xml:space="preserve">The </w:t>
        </w:r>
      </w:ins>
      <w:r w:rsidR="006D1FA2">
        <w:rPr>
          <w:lang w:eastAsia="zh-CN"/>
        </w:rPr>
        <w:t xml:space="preserve">current </w:t>
      </w:r>
      <w:del w:id="26" w:author="Qualcomm-1" w:date="2022-02-23T19:29:00Z">
        <w:r w:rsidR="00DE7E2E" w:rsidDel="00D86F83">
          <w:rPr>
            <w:lang w:eastAsia="zh-CN"/>
          </w:rPr>
          <w:delText xml:space="preserve">gNB </w:delText>
        </w:r>
      </w:del>
      <w:r w:rsidR="006D1FA2">
        <w:rPr>
          <w:lang w:eastAsia="zh-CN"/>
        </w:rPr>
        <w:t>SCAS specification</w:t>
      </w:r>
      <w:ins w:id="27" w:author="Qualcomm-1" w:date="2022-02-23T19:29:00Z">
        <w:r w:rsidR="00D86F83">
          <w:rPr>
            <w:lang w:eastAsia="zh-CN"/>
          </w:rPr>
          <w:t>s</w:t>
        </w:r>
      </w:ins>
      <w:r w:rsidR="006D1FA2">
        <w:rPr>
          <w:lang w:eastAsia="zh-CN"/>
        </w:rPr>
        <w:t xml:space="preserve"> do</w:t>
      </w:r>
      <w:del w:id="28" w:author="Qualcomm-1" w:date="2022-02-23T19:29:00Z">
        <w:r w:rsidR="00DE7E2E" w:rsidDel="00D86F83">
          <w:rPr>
            <w:lang w:eastAsia="zh-CN"/>
          </w:rPr>
          <w:delText>es</w:delText>
        </w:r>
      </w:del>
      <w:r w:rsidR="006D1FA2">
        <w:rPr>
          <w:lang w:eastAsia="zh-CN"/>
        </w:rPr>
        <w:t xml:space="preserve"> not </w:t>
      </w:r>
      <w:r w:rsidR="00DE7E2E">
        <w:rPr>
          <w:lang w:eastAsia="zh-CN"/>
        </w:rPr>
        <w:t>specify test</w:t>
      </w:r>
      <w:r w:rsidR="006D1FA2">
        <w:rPr>
          <w:lang w:eastAsia="zh-CN"/>
        </w:rPr>
        <w:t xml:space="preserve"> case</w:t>
      </w:r>
      <w:r w:rsidR="00DE7E2E">
        <w:rPr>
          <w:lang w:eastAsia="zh-CN"/>
        </w:rPr>
        <w:t>s</w:t>
      </w:r>
      <w:r w:rsidR="006D1FA2">
        <w:rPr>
          <w:lang w:eastAsia="zh-CN"/>
        </w:rPr>
        <w:t xml:space="preserve"> for split gNB </w:t>
      </w:r>
      <w:r w:rsidR="00DE7E2E">
        <w:rPr>
          <w:lang w:eastAsia="zh-CN"/>
        </w:rPr>
        <w:t xml:space="preserve">architecture (e.g., CU – DU, CU-CP/CU-UP) </w:t>
      </w:r>
      <w:r w:rsidR="00124516">
        <w:rPr>
          <w:lang w:eastAsia="zh-CN"/>
        </w:rPr>
        <w:t>as these have no</w:t>
      </w:r>
      <w:r w:rsidR="00C22E85">
        <w:rPr>
          <w:lang w:eastAsia="zh-CN"/>
        </w:rPr>
        <w:t>t</w:t>
      </w:r>
      <w:r w:rsidR="00124516">
        <w:rPr>
          <w:lang w:eastAsia="zh-CN"/>
        </w:rPr>
        <w:t xml:space="preserve"> been specified which makes te</w:t>
      </w:r>
      <w:r w:rsidR="00C22E85">
        <w:rPr>
          <w:lang w:eastAsia="zh-CN"/>
        </w:rPr>
        <w:t>s</w:t>
      </w:r>
      <w:r w:rsidR="00124516">
        <w:rPr>
          <w:lang w:eastAsia="zh-CN"/>
        </w:rPr>
        <w:t xml:space="preserve">ting such </w:t>
      </w:r>
      <w:ins w:id="29" w:author="Qualcomm-1" w:date="2022-02-23T19:30:00Z">
        <w:r w:rsidR="00987778">
          <w:rPr>
            <w:lang w:eastAsia="zh-CN"/>
          </w:rPr>
          <w:t>individual part</w:t>
        </w:r>
      </w:ins>
      <w:ins w:id="30" w:author="Qualcomm-1" w:date="2022-02-23T19:33:00Z">
        <w:r w:rsidR="000E617A">
          <w:rPr>
            <w:lang w:eastAsia="zh-CN"/>
          </w:rPr>
          <w:t>s</w:t>
        </w:r>
      </w:ins>
      <w:ins w:id="31" w:author="Qualcomm-1" w:date="2022-02-23T19:30:00Z">
        <w:r w:rsidR="00987778">
          <w:rPr>
            <w:lang w:eastAsia="zh-CN"/>
          </w:rPr>
          <w:t xml:space="preserve"> of split </w:t>
        </w:r>
      </w:ins>
      <w:r w:rsidR="00DE7E2E">
        <w:rPr>
          <w:lang w:eastAsia="zh-CN"/>
        </w:rPr>
        <w:t xml:space="preserve">gNB </w:t>
      </w:r>
      <w:r w:rsidR="00124516">
        <w:rPr>
          <w:lang w:eastAsia="zh-CN"/>
        </w:rPr>
        <w:t>deployments</w:t>
      </w:r>
      <w:r w:rsidR="00DE7E2E">
        <w:rPr>
          <w:lang w:eastAsia="zh-CN"/>
        </w:rPr>
        <w:t xml:space="preserve"> not possible</w:t>
      </w:r>
      <w:r w:rsidR="00124516">
        <w:rPr>
          <w:lang w:eastAsia="zh-CN"/>
        </w:rPr>
        <w:t>.</w:t>
      </w:r>
      <w:r w:rsidR="000E5E21">
        <w:rPr>
          <w:lang w:eastAsia="zh-CN"/>
        </w:rPr>
        <w:t xml:space="preserve"> These should be specified to ease </w:t>
      </w:r>
      <w:r w:rsidR="00D42D8C">
        <w:rPr>
          <w:lang w:eastAsia="zh-CN"/>
        </w:rPr>
        <w:t>a</w:t>
      </w:r>
      <w:r w:rsidR="000E5E21">
        <w:rPr>
          <w:lang w:eastAsia="zh-CN"/>
        </w:rPr>
        <w:t xml:space="preserve"> deployment of </w:t>
      </w:r>
      <w:r w:rsidR="00947BC1">
        <w:rPr>
          <w:lang w:eastAsia="zh-CN"/>
        </w:rPr>
        <w:t>split gNBs.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2DEFC027" w14:textId="51971E85" w:rsidR="0067556B" w:rsidRPr="0067556B" w:rsidRDefault="0067556B">
      <w:pPr>
        <w:rPr>
          <w:rFonts w:eastAsia="SimSun"/>
          <w:lang w:eastAsia="en-GB"/>
        </w:rPr>
        <w:pPrChange w:id="32" w:author="Qualcomm-1" w:date="2022-02-23T19:44:00Z">
          <w:pPr>
            <w:ind w:right="-99"/>
          </w:pPr>
        </w:pPrChange>
      </w:pPr>
      <w:r w:rsidRPr="0067556B">
        <w:rPr>
          <w:rFonts w:eastAsia="SimSun"/>
          <w:lang w:eastAsia="en-GB"/>
        </w:rPr>
        <w:t xml:space="preserve">The </w:t>
      </w:r>
      <w:r w:rsidR="00DE7E2E">
        <w:rPr>
          <w:rFonts w:eastAsia="SimSun"/>
          <w:lang w:eastAsia="en-GB"/>
        </w:rPr>
        <w:t>objective</w:t>
      </w:r>
      <w:r w:rsidR="00DE7E2E" w:rsidRPr="0067556B">
        <w:rPr>
          <w:rFonts w:eastAsia="SimSun"/>
          <w:lang w:eastAsia="en-GB"/>
        </w:rPr>
        <w:t xml:space="preserve"> </w:t>
      </w:r>
      <w:r w:rsidRPr="0067556B">
        <w:rPr>
          <w:rFonts w:eastAsia="SimSun"/>
          <w:lang w:eastAsia="en-GB"/>
        </w:rPr>
        <w:t xml:space="preserve">is to </w:t>
      </w:r>
      <w:del w:id="33" w:author="Qualcomm-1" w:date="2022-02-23T19:33:00Z">
        <w:r w:rsidRPr="0067556B" w:rsidDel="000E617A">
          <w:rPr>
            <w:rFonts w:eastAsia="SimSun" w:hint="eastAsia"/>
            <w:lang w:eastAsia="zh-CN"/>
          </w:rPr>
          <w:delText>update</w:delText>
        </w:r>
        <w:r w:rsidRPr="0067556B" w:rsidDel="000E617A">
          <w:rPr>
            <w:rFonts w:eastAsia="SimSun"/>
            <w:lang w:eastAsia="zh-CN"/>
          </w:rPr>
          <w:delText xml:space="preserve"> </w:delText>
        </w:r>
        <w:r w:rsidRPr="0067556B" w:rsidDel="000E617A">
          <w:rPr>
            <w:rFonts w:eastAsia="SimSun"/>
            <w:lang w:eastAsia="en-GB"/>
          </w:rPr>
          <w:delText xml:space="preserve">5G SCAS </w:delText>
        </w:r>
        <w:r w:rsidRPr="0067556B" w:rsidDel="000E617A">
          <w:rPr>
            <w:rFonts w:eastAsia="SimSun" w:hint="eastAsia"/>
            <w:lang w:eastAsia="zh-CN"/>
          </w:rPr>
          <w:delText>with</w:delText>
        </w:r>
        <w:r w:rsidRPr="0067556B" w:rsidDel="000E617A">
          <w:rPr>
            <w:rFonts w:eastAsia="SimSun"/>
            <w:lang w:eastAsia="zh-CN"/>
          </w:rPr>
          <w:delText xml:space="preserve"> </w:delText>
        </w:r>
        <w:r w:rsidRPr="0067556B" w:rsidDel="000E617A">
          <w:rPr>
            <w:rFonts w:eastAsia="SimSun"/>
            <w:lang w:eastAsia="en-GB"/>
          </w:rPr>
          <w:delText>new 5G R1</w:delText>
        </w:r>
        <w:r w:rsidR="00D42D8C" w:rsidDel="000E617A">
          <w:rPr>
            <w:rFonts w:eastAsia="SimSun"/>
            <w:lang w:eastAsia="en-GB"/>
          </w:rPr>
          <w:delText>7</w:delText>
        </w:r>
        <w:r w:rsidRPr="0067556B" w:rsidDel="000E617A">
          <w:rPr>
            <w:rFonts w:eastAsia="SimSun"/>
            <w:lang w:eastAsia="en-GB"/>
          </w:rPr>
          <w:delText xml:space="preserve"> </w:delText>
        </w:r>
        <w:r w:rsidR="00DE7E2E" w:rsidDel="000E617A">
          <w:rPr>
            <w:rFonts w:eastAsia="SimSun"/>
            <w:lang w:eastAsia="en-GB"/>
          </w:rPr>
          <w:delText xml:space="preserve">security </w:delText>
        </w:r>
        <w:r w:rsidRPr="0067556B" w:rsidDel="000E617A">
          <w:rPr>
            <w:rFonts w:eastAsia="SimSun" w:hint="eastAsia"/>
            <w:lang w:eastAsia="zh-CN"/>
          </w:rPr>
          <w:delText>feature</w:delText>
        </w:r>
        <w:r w:rsidR="00DE7E2E" w:rsidDel="000E617A">
          <w:rPr>
            <w:rFonts w:eastAsia="SimSun"/>
            <w:lang w:eastAsia="zh-CN"/>
          </w:rPr>
          <w:delText>s</w:delText>
        </w:r>
        <w:r w:rsidDel="000E617A">
          <w:rPr>
            <w:rFonts w:eastAsia="SimSun"/>
            <w:lang w:eastAsia="zh-CN"/>
          </w:rPr>
          <w:delText xml:space="preserve"> for gNB</w:delText>
        </w:r>
        <w:r w:rsidRPr="0067556B" w:rsidDel="000E617A">
          <w:rPr>
            <w:rFonts w:eastAsia="SimSun" w:hint="eastAsia"/>
            <w:lang w:eastAsia="zh-CN"/>
          </w:rPr>
          <w:delText>s</w:delText>
        </w:r>
        <w:r w:rsidR="00DE7E2E" w:rsidDel="000E617A">
          <w:rPr>
            <w:rFonts w:eastAsia="SimSun"/>
            <w:lang w:eastAsia="zh-CN"/>
          </w:rPr>
          <w:delText xml:space="preserve"> as well as</w:delText>
        </w:r>
      </w:del>
      <w:ins w:id="34" w:author="Qualcomm-1" w:date="2022-02-23T19:33:00Z">
        <w:r w:rsidR="000E617A">
          <w:rPr>
            <w:rFonts w:eastAsia="SimSun"/>
            <w:lang w:eastAsia="zh-CN"/>
          </w:rPr>
          <w:t>create SCAS specifications for</w:t>
        </w:r>
      </w:ins>
      <w:r w:rsidR="00DE7E2E">
        <w:rPr>
          <w:rFonts w:eastAsia="SimSun"/>
          <w:lang w:eastAsia="zh-CN"/>
        </w:rPr>
        <w:t xml:space="preserve"> </w:t>
      </w:r>
      <w:del w:id="35" w:author="Qualcomm-1" w:date="2022-02-23T19:33:00Z">
        <w:r w:rsidR="00DE7E2E" w:rsidDel="000E617A">
          <w:rPr>
            <w:rFonts w:eastAsia="SimSun"/>
            <w:lang w:eastAsia="zh-CN"/>
          </w:rPr>
          <w:delText xml:space="preserve">add test cases for </w:delText>
        </w:r>
      </w:del>
      <w:r w:rsidR="00DE7E2E">
        <w:rPr>
          <w:rFonts w:eastAsia="SimSun"/>
          <w:lang w:eastAsia="zh-CN"/>
        </w:rPr>
        <w:t xml:space="preserve">split gNB </w:t>
      </w:r>
      <w:del w:id="36" w:author="Qualcomm-1" w:date="2022-02-23T19:33:00Z">
        <w:r w:rsidR="00DE7E2E" w:rsidDel="000E617A">
          <w:rPr>
            <w:rFonts w:eastAsia="SimSun"/>
            <w:lang w:eastAsia="zh-CN"/>
          </w:rPr>
          <w:delText>architectures</w:delText>
        </w:r>
      </w:del>
      <w:ins w:id="37" w:author="Qualcomm-1" w:date="2022-02-23T19:33:00Z">
        <w:r w:rsidR="000E617A">
          <w:rPr>
            <w:rFonts w:eastAsia="SimSun"/>
            <w:lang w:eastAsia="zh-CN"/>
          </w:rPr>
          <w:t>entities</w:t>
        </w:r>
      </w:ins>
      <w:r w:rsidRPr="0067556B">
        <w:rPr>
          <w:rFonts w:eastAsia="SimSun"/>
          <w:lang w:eastAsia="en-GB"/>
        </w:rPr>
        <w:t xml:space="preserve">. </w:t>
      </w:r>
      <w:r w:rsidRPr="0067556B">
        <w:rPr>
          <w:rFonts w:eastAsia="SimSun" w:hint="eastAsia"/>
          <w:lang w:eastAsia="zh-CN"/>
        </w:rPr>
        <w:t>S</w:t>
      </w:r>
      <w:r w:rsidRPr="0067556B">
        <w:rPr>
          <w:rFonts w:eastAsia="SimSun"/>
          <w:lang w:eastAsia="en-GB"/>
        </w:rPr>
        <w:t>pecific</w:t>
      </w:r>
      <w:r w:rsidRPr="0067556B">
        <w:rPr>
          <w:rFonts w:eastAsia="SimSun" w:hint="eastAsia"/>
          <w:lang w:eastAsia="zh-CN"/>
        </w:rPr>
        <w:t>ally,</w:t>
      </w:r>
      <w:r w:rsidRPr="0067556B">
        <w:rPr>
          <w:rFonts w:eastAsia="SimSun"/>
          <w:lang w:eastAsia="zh-CN"/>
        </w:rPr>
        <w:t xml:space="preserve"> the objectives of this work item are to</w:t>
      </w:r>
      <w:r w:rsidRPr="0067556B">
        <w:rPr>
          <w:rFonts w:eastAsia="SimSun"/>
          <w:lang w:eastAsia="en-GB"/>
        </w:rPr>
        <w:t xml:space="preserve">: </w:t>
      </w:r>
    </w:p>
    <w:p w14:paraId="61AB5BFA" w14:textId="5ABFE63C" w:rsidR="0067556B" w:rsidRPr="007B730F" w:rsidRDefault="0067556B">
      <w:pPr>
        <w:pStyle w:val="ListParagraph"/>
        <w:numPr>
          <w:ilvl w:val="0"/>
          <w:numId w:val="11"/>
        </w:numPr>
        <w:rPr>
          <w:rFonts w:eastAsia="SimSun"/>
          <w:lang w:eastAsia="zh-CN"/>
        </w:rPr>
        <w:pPrChange w:id="38" w:author="Qualcomm-1" w:date="2022-02-23T19:44:00Z">
          <w:pPr>
            <w:numPr>
              <w:numId w:val="11"/>
            </w:numPr>
            <w:ind w:left="704" w:hanging="420"/>
          </w:pPr>
        </w:pPrChange>
      </w:pPr>
      <w:bookmarkStart w:id="39" w:name="OLE_LINK68"/>
      <w:r w:rsidRPr="007B730F">
        <w:rPr>
          <w:rFonts w:eastAsia="SimSun"/>
          <w:lang w:eastAsia="en-GB"/>
        </w:rPr>
        <w:t xml:space="preserve">identify threats and critical assets for </w:t>
      </w:r>
      <w:del w:id="40" w:author="Qualcomm-1" w:date="2022-02-23T19:34:00Z">
        <w:r w:rsidRPr="007B730F" w:rsidDel="000E617A">
          <w:rPr>
            <w:rFonts w:eastAsia="SimSun"/>
            <w:lang w:eastAsia="zh-CN"/>
          </w:rPr>
          <w:delText>5G R1</w:delText>
        </w:r>
        <w:r w:rsidR="00D42D8C" w:rsidRPr="007B730F" w:rsidDel="000E617A">
          <w:rPr>
            <w:rFonts w:eastAsia="SimSun"/>
            <w:lang w:eastAsia="zh-CN"/>
          </w:rPr>
          <w:delText>7</w:delText>
        </w:r>
        <w:r w:rsidRPr="007B730F" w:rsidDel="000E617A">
          <w:rPr>
            <w:rFonts w:eastAsia="SimSun"/>
            <w:lang w:eastAsia="zh-CN"/>
          </w:rPr>
          <w:delText xml:space="preserve"> </w:delText>
        </w:r>
        <w:r w:rsidR="00AB31B1" w:rsidRPr="007B730F" w:rsidDel="000E617A">
          <w:rPr>
            <w:rFonts w:eastAsia="SimSun"/>
            <w:lang w:eastAsia="zh-CN"/>
          </w:rPr>
          <w:delText xml:space="preserve">for gNB </w:delText>
        </w:r>
        <w:r w:rsidRPr="007B730F" w:rsidDel="000E617A">
          <w:rPr>
            <w:rFonts w:eastAsia="SimSun"/>
            <w:lang w:eastAsia="zh-CN"/>
          </w:rPr>
          <w:delText>features</w:delText>
        </w:r>
      </w:del>
      <w:ins w:id="41" w:author="Qualcomm-1" w:date="2022-02-23T19:34:00Z">
        <w:r w:rsidR="000E617A" w:rsidRPr="007B730F">
          <w:rPr>
            <w:rFonts w:eastAsia="SimSun"/>
            <w:lang w:eastAsia="zh-CN"/>
          </w:rPr>
          <w:t>split gNB</w:t>
        </w:r>
        <w:r w:rsidR="00CA46AC" w:rsidRPr="007B730F">
          <w:rPr>
            <w:rFonts w:eastAsia="SimSun"/>
            <w:lang w:eastAsia="zh-CN"/>
          </w:rPr>
          <w:t xml:space="preserve"> entities</w:t>
        </w:r>
      </w:ins>
      <w:r w:rsidRPr="007B730F">
        <w:rPr>
          <w:rFonts w:eastAsia="SimSun"/>
          <w:lang w:eastAsia="zh-CN"/>
        </w:rPr>
        <w:t xml:space="preserve"> not already identified in TR 33.926;</w:t>
      </w:r>
    </w:p>
    <w:p w14:paraId="05F46E6D" w14:textId="2289A396" w:rsidR="0067556B" w:rsidRPr="007B730F" w:rsidRDefault="0067556B">
      <w:pPr>
        <w:pStyle w:val="ListParagraph"/>
        <w:numPr>
          <w:ilvl w:val="0"/>
          <w:numId w:val="11"/>
        </w:numPr>
        <w:rPr>
          <w:rFonts w:eastAsia="SimSun"/>
          <w:lang w:eastAsia="en-GB"/>
        </w:rPr>
        <w:pPrChange w:id="42" w:author="Qualcomm-1" w:date="2022-02-23T19:44:00Z">
          <w:pPr>
            <w:numPr>
              <w:numId w:val="11"/>
            </w:numPr>
            <w:ind w:left="704" w:hanging="420"/>
          </w:pPr>
        </w:pPrChange>
      </w:pPr>
      <w:r w:rsidRPr="007B730F">
        <w:rPr>
          <w:rFonts w:eastAsia="SimSun"/>
          <w:lang w:eastAsia="en-GB"/>
        </w:rPr>
        <w:t xml:space="preserve">identify specific security functional requirements and related test cases </w:t>
      </w:r>
      <w:del w:id="43" w:author="Qualcomm-1" w:date="2022-02-23T19:34:00Z">
        <w:r w:rsidRPr="007B730F" w:rsidDel="00CA46AC">
          <w:rPr>
            <w:rFonts w:eastAsia="SimSun"/>
            <w:lang w:eastAsia="en-GB"/>
          </w:rPr>
          <w:delText>for 5G R1</w:delText>
        </w:r>
        <w:r w:rsidR="00D42D8C" w:rsidRPr="007B730F" w:rsidDel="00CA46AC">
          <w:rPr>
            <w:rFonts w:eastAsia="SimSun"/>
            <w:lang w:eastAsia="en-GB"/>
          </w:rPr>
          <w:delText>7</w:delText>
        </w:r>
        <w:r w:rsidRPr="007B730F" w:rsidDel="00CA46AC">
          <w:rPr>
            <w:rFonts w:eastAsia="SimSun"/>
            <w:lang w:eastAsia="en-GB"/>
          </w:rPr>
          <w:delText xml:space="preserve"> </w:delText>
        </w:r>
        <w:r w:rsidRPr="007B730F" w:rsidDel="00CA46AC">
          <w:rPr>
            <w:rFonts w:eastAsia="SimSun"/>
            <w:lang w:eastAsia="zh-CN"/>
          </w:rPr>
          <w:delText>features in TS 33.511</w:delText>
        </w:r>
      </w:del>
      <w:ins w:id="44" w:author="Qualcomm-1" w:date="2022-02-23T19:34:00Z">
        <w:r w:rsidR="00CA46AC" w:rsidRPr="007B730F">
          <w:rPr>
            <w:rFonts w:eastAsia="SimSun"/>
            <w:lang w:eastAsia="en-GB"/>
          </w:rPr>
          <w:t>for split gNB entities</w:t>
        </w:r>
      </w:ins>
      <w:r w:rsidRPr="007B730F">
        <w:rPr>
          <w:rFonts w:eastAsia="SimSun"/>
          <w:lang w:eastAsia="en-GB"/>
        </w:rPr>
        <w:t>;</w:t>
      </w:r>
    </w:p>
    <w:p w14:paraId="0D3CEE98" w14:textId="77777777" w:rsidR="0067556B" w:rsidRPr="007B730F" w:rsidRDefault="0067556B">
      <w:pPr>
        <w:pStyle w:val="ListParagraph"/>
        <w:numPr>
          <w:ilvl w:val="0"/>
          <w:numId w:val="11"/>
        </w:numPr>
        <w:rPr>
          <w:rFonts w:eastAsia="SimSun"/>
          <w:lang w:eastAsia="zh-CN"/>
        </w:rPr>
        <w:pPrChange w:id="45" w:author="Qualcomm-1" w:date="2022-02-23T19:44:00Z">
          <w:pPr>
            <w:numPr>
              <w:numId w:val="11"/>
            </w:numPr>
            <w:ind w:left="704" w:hanging="420"/>
          </w:pPr>
        </w:pPrChange>
      </w:pPr>
      <w:r w:rsidRPr="007B730F">
        <w:rPr>
          <w:rFonts w:eastAsia="SimSun"/>
          <w:lang w:eastAsia="en-GB"/>
        </w:rPr>
        <w:t>develop more vulnerability testing requirements and related test cases if deemed necessary;</w:t>
      </w:r>
    </w:p>
    <w:p w14:paraId="7599EA06" w14:textId="25A2BD80" w:rsidR="0067556B" w:rsidRPr="007B730F" w:rsidRDefault="0067556B">
      <w:pPr>
        <w:pStyle w:val="ListParagraph"/>
        <w:numPr>
          <w:ilvl w:val="0"/>
          <w:numId w:val="11"/>
        </w:numPr>
        <w:rPr>
          <w:rFonts w:eastAsia="SimSun"/>
          <w:lang w:eastAsia="en-GB"/>
        </w:rPr>
        <w:pPrChange w:id="46" w:author="Qualcomm-1" w:date="2022-02-23T19:44:00Z">
          <w:pPr>
            <w:numPr>
              <w:numId w:val="11"/>
            </w:numPr>
            <w:ind w:left="704" w:hanging="420"/>
          </w:pPr>
        </w:pPrChange>
      </w:pPr>
      <w:r w:rsidRPr="007B730F">
        <w:rPr>
          <w:rFonts w:eastAsia="SimSun"/>
          <w:lang w:eastAsia="en-GB"/>
        </w:rPr>
        <w:t>adopt corrections or potential new security assurance requirements identified during the course of testing practice</w:t>
      </w:r>
      <w:bookmarkEnd w:id="39"/>
      <w:r w:rsidRPr="007B730F">
        <w:rPr>
          <w:rFonts w:eastAsia="SimSun"/>
          <w:lang w:eastAsia="en-GB"/>
        </w:rPr>
        <w:t xml:space="preserve"> of 5G SCAS;</w:t>
      </w:r>
    </w:p>
    <w:p w14:paraId="2DAEFF00" w14:textId="34FD4477" w:rsidR="0067556B" w:rsidRPr="007B730F" w:rsidRDefault="0067556B">
      <w:pPr>
        <w:pStyle w:val="ListParagraph"/>
        <w:numPr>
          <w:ilvl w:val="0"/>
          <w:numId w:val="11"/>
        </w:numPr>
        <w:rPr>
          <w:rFonts w:eastAsia="SimSun"/>
          <w:lang w:eastAsia="en-GB"/>
        </w:rPr>
        <w:pPrChange w:id="47" w:author="Qualcomm-1" w:date="2022-02-23T19:44:00Z">
          <w:pPr>
            <w:numPr>
              <w:numId w:val="11"/>
            </w:numPr>
            <w:ind w:left="704" w:hanging="420"/>
          </w:pPr>
        </w:pPrChange>
      </w:pPr>
      <w:r w:rsidRPr="007B730F">
        <w:rPr>
          <w:rFonts w:eastAsia="SimSun"/>
          <w:lang w:eastAsia="en-GB"/>
        </w:rPr>
        <w:t xml:space="preserve">add the </w:t>
      </w:r>
      <w:r w:rsidR="00DE7E2E" w:rsidRPr="007B730F">
        <w:rPr>
          <w:rFonts w:eastAsia="SimSun"/>
          <w:lang w:eastAsia="en-GB"/>
        </w:rPr>
        <w:t>necessary test cases</w:t>
      </w:r>
      <w:r w:rsidRPr="007B730F">
        <w:rPr>
          <w:rFonts w:eastAsia="SimSun"/>
          <w:lang w:eastAsia="en-GB"/>
        </w:rPr>
        <w:t xml:space="preserve"> for split gNBs (i.e. CU, DU, CU-CP, CU-UP); and</w:t>
      </w:r>
    </w:p>
    <w:p w14:paraId="2CB3D9D9" w14:textId="52076033" w:rsidR="0067556B" w:rsidRPr="007B730F" w:rsidRDefault="0067556B">
      <w:pPr>
        <w:pStyle w:val="ListParagraph"/>
        <w:numPr>
          <w:ilvl w:val="0"/>
          <w:numId w:val="11"/>
        </w:numPr>
        <w:rPr>
          <w:rFonts w:eastAsia="SimSun"/>
          <w:lang w:eastAsia="en-GB"/>
        </w:rPr>
        <w:pPrChange w:id="48" w:author="Qualcomm-1" w:date="2022-02-23T19:44:00Z">
          <w:pPr>
            <w:numPr>
              <w:numId w:val="11"/>
            </w:numPr>
            <w:ind w:left="704" w:hanging="420"/>
          </w:pPr>
        </w:pPrChange>
      </w:pPr>
      <w:r w:rsidRPr="007B730F">
        <w:rPr>
          <w:rFonts w:eastAsia="SimSun"/>
          <w:lang w:eastAsia="en-GB"/>
        </w:rPr>
        <w:t xml:space="preserve">align with GSMA NESAS specifications </w:t>
      </w:r>
      <w:r w:rsidR="001F03D4" w:rsidRPr="007B730F">
        <w:rPr>
          <w:rFonts w:eastAsia="SimSun"/>
          <w:lang w:eastAsia="en-GB"/>
        </w:rPr>
        <w:t>as</w:t>
      </w:r>
      <w:r w:rsidRPr="007B730F">
        <w:rPr>
          <w:rFonts w:eastAsia="SimSun"/>
          <w:lang w:eastAsia="en-GB"/>
        </w:rPr>
        <w:t xml:space="preserve"> NESAS documents are </w:t>
      </w:r>
      <w:r w:rsidR="001F03D4" w:rsidRPr="007B730F">
        <w:rPr>
          <w:rFonts w:eastAsia="SimSun"/>
          <w:lang w:eastAsia="en-GB"/>
        </w:rPr>
        <w:t>developed</w:t>
      </w:r>
      <w:r w:rsidR="00EC31BF" w:rsidRPr="007B730F">
        <w:rPr>
          <w:rFonts w:eastAsia="SimSun"/>
          <w:lang w:eastAsia="en-GB"/>
        </w:rPr>
        <w:t>.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7B730F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7B730F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7B730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7B730F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7B730F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7B730F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7B730F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5DC048B6" w:rsidR="00FF3F0C" w:rsidRPr="007B730F" w:rsidRDefault="007B730F">
            <w:pPr>
              <w:pStyle w:val="Guidance"/>
              <w:rPr>
                <w:i w:val="0"/>
                <w:iCs/>
                <w:rPrChange w:id="49" w:author="Qualcomm-1" w:date="2022-02-23T19:44:00Z">
                  <w:rPr/>
                </w:rPrChange>
              </w:rPr>
              <w:pPrChange w:id="50" w:author="Qualcomm-1" w:date="2022-02-23T19:44:00Z">
                <w:pPr>
                  <w:pStyle w:val="Guidance"/>
                  <w:spacing w:after="0"/>
                </w:pPr>
              </w:pPrChange>
            </w:pPr>
            <w:ins w:id="51" w:author="Qualcomm-1" w:date="2022-02-23T19:43:00Z">
              <w:r w:rsidRPr="007B730F">
                <w:rPr>
                  <w:i w:val="0"/>
                  <w:iCs/>
                  <w:rPrChange w:id="52" w:author="Qualcomm-1" w:date="2022-02-23T19:44:00Z">
                    <w:rPr/>
                  </w:rPrChange>
                </w:rPr>
                <w:t>TS</w:t>
              </w:r>
            </w:ins>
            <w:del w:id="53" w:author="Qualcomm-1" w:date="2022-02-23T19:43:00Z">
              <w:r w:rsidR="00047A47" w:rsidRPr="007B730F" w:rsidDel="007B730F">
                <w:rPr>
                  <w:i w:val="0"/>
                  <w:iCs/>
                  <w:rPrChange w:id="54" w:author="Qualcomm-1" w:date="2022-02-23T19:44:00Z">
                    <w:rPr/>
                  </w:rPrChange>
                </w:rPr>
                <w:delText>N/A</w:delText>
              </w:r>
            </w:del>
          </w:p>
        </w:tc>
        <w:tc>
          <w:tcPr>
            <w:tcW w:w="1134" w:type="dxa"/>
          </w:tcPr>
          <w:p w14:paraId="73DD2455" w14:textId="507D3171" w:rsidR="00BB5EBF" w:rsidRPr="007B730F" w:rsidRDefault="00047A47">
            <w:pPr>
              <w:pStyle w:val="Guidance"/>
              <w:rPr>
                <w:i w:val="0"/>
                <w:iCs/>
                <w:rPrChange w:id="55" w:author="Qualcomm-1" w:date="2022-02-23T19:44:00Z">
                  <w:rPr/>
                </w:rPrChange>
              </w:rPr>
              <w:pPrChange w:id="56" w:author="Qualcomm-1" w:date="2022-02-23T19:44:00Z">
                <w:pPr>
                  <w:pStyle w:val="Guidance"/>
                  <w:spacing w:after="0"/>
                </w:pPr>
              </w:pPrChange>
            </w:pPr>
            <w:del w:id="57" w:author="Qualcomm-1" w:date="2022-02-23T19:43:00Z">
              <w:r w:rsidRPr="007B730F" w:rsidDel="007B730F">
                <w:rPr>
                  <w:i w:val="0"/>
                  <w:iCs/>
                  <w:rPrChange w:id="58" w:author="Qualcomm-1" w:date="2022-02-23T19:44:00Z">
                    <w:rPr/>
                  </w:rPrChange>
                </w:rPr>
                <w:delText>N/A</w:delText>
              </w:r>
            </w:del>
            <w:ins w:id="59" w:author="Qualcomm-1" w:date="2022-02-23T19:43:00Z">
              <w:r w:rsidR="007B730F" w:rsidRPr="007B730F">
                <w:rPr>
                  <w:i w:val="0"/>
                  <w:iCs/>
                  <w:rPrChange w:id="60" w:author="Qualcomm-1" w:date="2022-02-23T19:44:00Z">
                    <w:rPr/>
                  </w:rPrChange>
                </w:rPr>
                <w:t>33.ABC</w:t>
              </w:r>
            </w:ins>
          </w:p>
        </w:tc>
        <w:tc>
          <w:tcPr>
            <w:tcW w:w="2409" w:type="dxa"/>
          </w:tcPr>
          <w:p w14:paraId="05C7C805" w14:textId="74FEBA75" w:rsidR="00FF3F0C" w:rsidRPr="007B730F" w:rsidRDefault="002C0728">
            <w:pPr>
              <w:pStyle w:val="Guidance"/>
              <w:rPr>
                <w:i w:val="0"/>
                <w:iCs/>
                <w:rPrChange w:id="61" w:author="Qualcomm-1" w:date="2022-02-23T19:44:00Z">
                  <w:rPr/>
                </w:rPrChange>
              </w:rPr>
              <w:pPrChange w:id="62" w:author="Qualcomm-1" w:date="2022-02-23T19:44:00Z">
                <w:pPr>
                  <w:pStyle w:val="Guidance"/>
                  <w:spacing w:after="0"/>
                </w:pPr>
              </w:pPrChange>
            </w:pPr>
            <w:ins w:id="63" w:author="Qualcomm-1" w:date="2022-02-23T19:49:00Z">
              <w:r>
                <w:rPr>
                  <w:i w:val="0"/>
                  <w:iCs/>
                </w:rPr>
                <w:t>5</w:t>
              </w:r>
            </w:ins>
            <w:ins w:id="64" w:author="Qualcomm-1" w:date="2022-02-23T19:48:00Z">
              <w:r w:rsidR="00C2618B" w:rsidRPr="00C2618B">
                <w:rPr>
                  <w:i w:val="0"/>
                  <w:iCs/>
                </w:rPr>
                <w:t xml:space="preserve">G Security Assurance Specification (SCAS); </w:t>
              </w:r>
            </w:ins>
            <w:ins w:id="65" w:author="Qualcomm-1" w:date="2022-02-24T22:02:00Z">
              <w:r w:rsidR="009301F2">
                <w:rPr>
                  <w:i w:val="0"/>
                  <w:iCs/>
                </w:rPr>
                <w:t xml:space="preserve">Split </w:t>
              </w:r>
              <w:r w:rsidR="009A70C7">
                <w:rPr>
                  <w:i w:val="0"/>
                  <w:iCs/>
                </w:rPr>
                <w:t>gNB</w:t>
              </w:r>
            </w:ins>
            <w:ins w:id="66" w:author="Qualcomm-1" w:date="2022-02-24T22:32:00Z">
              <w:r w:rsidR="00D7600D">
                <w:rPr>
                  <w:i w:val="0"/>
                  <w:iCs/>
                </w:rPr>
                <w:t xml:space="preserve"> product classes</w:t>
              </w:r>
            </w:ins>
            <w:del w:id="67" w:author="Qualcomm-1" w:date="2022-02-23T19:48:00Z">
              <w:r w:rsidR="00047A47" w:rsidRPr="007B730F" w:rsidDel="00C2618B">
                <w:rPr>
                  <w:i w:val="0"/>
                  <w:iCs/>
                  <w:rPrChange w:id="68" w:author="Qualcomm-1" w:date="2022-02-23T19:44:00Z">
                    <w:rPr/>
                  </w:rPrChange>
                </w:rPr>
                <w:delText>N/A</w:delText>
              </w:r>
            </w:del>
          </w:p>
        </w:tc>
        <w:tc>
          <w:tcPr>
            <w:tcW w:w="993" w:type="dxa"/>
          </w:tcPr>
          <w:p w14:paraId="7199393B" w14:textId="77777777" w:rsidR="007B730F" w:rsidRPr="007B730F" w:rsidRDefault="007B730F">
            <w:pPr>
              <w:pStyle w:val="Guidance"/>
              <w:rPr>
                <w:ins w:id="69" w:author="Qualcomm-1" w:date="2022-02-23T19:44:00Z"/>
                <w:i w:val="0"/>
                <w:iCs/>
                <w:rPrChange w:id="70" w:author="Qualcomm-1" w:date="2022-02-23T19:44:00Z">
                  <w:rPr>
                    <w:ins w:id="71" w:author="Qualcomm-1" w:date="2022-02-23T19:44:00Z"/>
                  </w:rPr>
                </w:rPrChange>
              </w:rPr>
              <w:pPrChange w:id="72" w:author="Qualcomm-1" w:date="2022-02-23T19:44:00Z">
                <w:pPr>
                  <w:pStyle w:val="Guidance"/>
                  <w:spacing w:after="0"/>
                </w:pPr>
              </w:pPrChange>
            </w:pPr>
            <w:ins w:id="73" w:author="Qualcomm-1" w:date="2022-02-23T19:44:00Z">
              <w:r w:rsidRPr="007B730F">
                <w:rPr>
                  <w:i w:val="0"/>
                  <w:iCs/>
                  <w:rPrChange w:id="74" w:author="Qualcomm-1" w:date="2022-02-23T19:44:00Z">
                    <w:rPr/>
                  </w:rPrChange>
                </w:rPr>
                <w:t>SA #98</w:t>
              </w:r>
            </w:ins>
          </w:p>
          <w:p w14:paraId="2D7CEA56" w14:textId="1E3592EF" w:rsidR="00FF3F0C" w:rsidRPr="007B730F" w:rsidRDefault="007B730F">
            <w:pPr>
              <w:pStyle w:val="Guidance"/>
              <w:rPr>
                <w:i w:val="0"/>
                <w:iCs/>
                <w:rPrChange w:id="75" w:author="Qualcomm-1" w:date="2022-02-23T19:44:00Z">
                  <w:rPr/>
                </w:rPrChange>
              </w:rPr>
              <w:pPrChange w:id="76" w:author="Qualcomm-1" w:date="2022-02-23T19:44:00Z">
                <w:pPr>
                  <w:pStyle w:val="Guidance"/>
                  <w:spacing w:after="0"/>
                </w:pPr>
              </w:pPrChange>
            </w:pPr>
            <w:ins w:id="77" w:author="Qualcomm-1" w:date="2022-02-23T19:44:00Z">
              <w:r w:rsidRPr="007B730F">
                <w:rPr>
                  <w:i w:val="0"/>
                  <w:iCs/>
                  <w:rPrChange w:id="78" w:author="Qualcomm-1" w:date="2022-02-23T19:44:00Z">
                    <w:rPr/>
                  </w:rPrChange>
                </w:rPr>
                <w:t>Dec 2022</w:t>
              </w:r>
            </w:ins>
            <w:del w:id="79" w:author="Qualcomm-1" w:date="2022-02-23T19:44:00Z">
              <w:r w:rsidR="00047A47" w:rsidRPr="007B730F" w:rsidDel="007B730F">
                <w:rPr>
                  <w:i w:val="0"/>
                  <w:iCs/>
                  <w:rPrChange w:id="80" w:author="Qualcomm-1" w:date="2022-02-23T19:44:00Z">
                    <w:rPr/>
                  </w:rPrChange>
                </w:rPr>
                <w:delText>N/A</w:delText>
              </w:r>
            </w:del>
          </w:p>
        </w:tc>
        <w:tc>
          <w:tcPr>
            <w:tcW w:w="1074" w:type="dxa"/>
          </w:tcPr>
          <w:p w14:paraId="15279880" w14:textId="65267604" w:rsidR="002678C1" w:rsidRPr="002678C1" w:rsidRDefault="002678C1" w:rsidP="002678C1">
            <w:pPr>
              <w:pStyle w:val="Guidance"/>
              <w:rPr>
                <w:ins w:id="81" w:author="Qualcomm-1" w:date="2022-02-23T19:45:00Z"/>
                <w:i w:val="0"/>
                <w:iCs/>
              </w:rPr>
            </w:pPr>
            <w:ins w:id="82" w:author="Qualcomm-1" w:date="2022-02-23T19:45:00Z">
              <w:r w:rsidRPr="002678C1">
                <w:rPr>
                  <w:i w:val="0"/>
                  <w:iCs/>
                </w:rPr>
                <w:t>SA #9</w:t>
              </w:r>
              <w:r>
                <w:rPr>
                  <w:i w:val="0"/>
                  <w:iCs/>
                </w:rPr>
                <w:t>9</w:t>
              </w:r>
            </w:ins>
          </w:p>
          <w:p w14:paraId="47484899" w14:textId="4801BD97" w:rsidR="00FF3F0C" w:rsidRPr="007B730F" w:rsidRDefault="002678C1">
            <w:pPr>
              <w:pStyle w:val="Guidance"/>
              <w:rPr>
                <w:i w:val="0"/>
                <w:iCs/>
                <w:rPrChange w:id="83" w:author="Qualcomm-1" w:date="2022-02-23T19:44:00Z">
                  <w:rPr/>
                </w:rPrChange>
              </w:rPr>
              <w:pPrChange w:id="84" w:author="Qualcomm-1" w:date="2022-02-23T19:44:00Z">
                <w:pPr>
                  <w:pStyle w:val="Guidance"/>
                  <w:spacing w:after="0"/>
                </w:pPr>
              </w:pPrChange>
            </w:pPr>
            <w:ins w:id="85" w:author="Qualcomm-1" w:date="2022-02-23T19:45:00Z">
              <w:r>
                <w:rPr>
                  <w:i w:val="0"/>
                  <w:iCs/>
                </w:rPr>
                <w:t>Mar</w:t>
              </w:r>
              <w:r w:rsidRPr="002678C1">
                <w:rPr>
                  <w:i w:val="0"/>
                  <w:iCs/>
                </w:rPr>
                <w:t xml:space="preserve"> 202</w:t>
              </w:r>
              <w:r>
                <w:rPr>
                  <w:i w:val="0"/>
                  <w:iCs/>
                </w:rPr>
                <w:t>3</w:t>
              </w:r>
            </w:ins>
            <w:del w:id="86" w:author="Qualcomm-1" w:date="2022-02-23T19:45:00Z">
              <w:r w:rsidR="00047A47" w:rsidRPr="007B730F" w:rsidDel="002678C1">
                <w:rPr>
                  <w:i w:val="0"/>
                  <w:iCs/>
                  <w:rPrChange w:id="87" w:author="Qualcomm-1" w:date="2022-02-23T19:44:00Z">
                    <w:rPr/>
                  </w:rPrChange>
                </w:rPr>
                <w:delText>N/A</w:delText>
              </w:r>
            </w:del>
          </w:p>
        </w:tc>
        <w:tc>
          <w:tcPr>
            <w:tcW w:w="2186" w:type="dxa"/>
          </w:tcPr>
          <w:p w14:paraId="3B160081" w14:textId="40DBA92F" w:rsidR="00FF3F0C" w:rsidRPr="007B730F" w:rsidRDefault="007B730F">
            <w:pPr>
              <w:pStyle w:val="Guidance"/>
              <w:rPr>
                <w:i w:val="0"/>
                <w:iCs/>
                <w:rPrChange w:id="88" w:author="Qualcomm-1" w:date="2022-02-23T19:44:00Z">
                  <w:rPr/>
                </w:rPrChange>
              </w:rPr>
              <w:pPrChange w:id="89" w:author="Qualcomm-1" w:date="2022-02-23T19:44:00Z">
                <w:pPr>
                  <w:pStyle w:val="Guidance"/>
                  <w:spacing w:after="0"/>
                </w:pPr>
              </w:pPrChange>
            </w:pPr>
            <w:ins w:id="90" w:author="Qualcomm-1" w:date="2022-02-23T19:44:00Z">
              <w:r w:rsidRPr="007B730F">
                <w:rPr>
                  <w:i w:val="0"/>
                  <w:iCs/>
                  <w:rPrChange w:id="91" w:author="Qualcomm-1" w:date="2022-02-23T19:44:00Z">
                    <w:rPr/>
                  </w:rPrChange>
                </w:rPr>
                <w:t>Escott, Adrian, Qualcomm Incorporated, aescott@qti.qualcomm.com</w:t>
              </w:r>
            </w:ins>
            <w:del w:id="92" w:author="Qualcomm-1" w:date="2022-02-23T19:44:00Z">
              <w:r w:rsidR="00047A47" w:rsidRPr="007B730F" w:rsidDel="007B730F">
                <w:rPr>
                  <w:i w:val="0"/>
                  <w:iCs/>
                  <w:rPrChange w:id="93" w:author="Qualcomm-1" w:date="2022-02-23T19:44:00Z">
                    <w:rPr/>
                  </w:rPrChange>
                </w:rPr>
                <w:delText>N/A</w:delText>
              </w:r>
            </w:del>
          </w:p>
        </w:tc>
      </w:tr>
    </w:tbl>
    <w:p w14:paraId="3D972A4A" w14:textId="77777777" w:rsidR="006C2E80" w:rsidRDefault="006C2E80" w:rsidP="007B730F">
      <w:pPr>
        <w:pStyle w:val="FP"/>
      </w:pPr>
    </w:p>
    <w:p w14:paraId="5B510A00" w14:textId="77777777" w:rsidR="00102222" w:rsidRDefault="00102222" w:rsidP="007B730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7B730F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7B730F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7B730F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7B730F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7B730F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892744E" w:rsidR="009428A9" w:rsidRPr="00AB31B1" w:rsidRDefault="00F21684">
            <w:pPr>
              <w:pStyle w:val="Guidance"/>
              <w:pPrChange w:id="94" w:author="Qualcomm-1" w:date="2022-02-23T19:44:00Z">
                <w:pPr>
                  <w:pStyle w:val="Guidance"/>
                  <w:spacing w:after="0"/>
                </w:pPr>
              </w:pPrChange>
            </w:pPr>
            <w:del w:id="95" w:author="Qualcomm-1" w:date="2022-02-23T19:36:00Z">
              <w:r w:rsidRPr="00AB31B1" w:rsidDel="00542538">
                <w:delText>TS 33.511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BE0F" w14:textId="17AD514D" w:rsidR="009428A9" w:rsidRPr="00322226" w:rsidDel="00542538" w:rsidRDefault="00322226">
            <w:pPr>
              <w:pStyle w:val="Guidance"/>
              <w:rPr>
                <w:del w:id="96" w:author="Qualcomm-1" w:date="2022-02-23T19:36:00Z"/>
              </w:rPr>
              <w:pPrChange w:id="97" w:author="Qualcomm-1" w:date="2022-02-23T19:44:00Z">
                <w:pPr>
                  <w:pStyle w:val="Guidance"/>
                  <w:spacing w:after="0"/>
                </w:pPr>
              </w:pPrChange>
            </w:pPr>
            <w:del w:id="98" w:author="Qualcomm-1" w:date="2022-02-23T19:36:00Z">
              <w:r w:rsidRPr="00322226" w:rsidDel="00542538">
                <w:delText xml:space="preserve">Add new </w:delText>
              </w:r>
              <w:r w:rsidR="001F03D4" w:rsidRPr="00322226" w:rsidDel="00542538">
                <w:delText>te</w:delText>
              </w:r>
              <w:r w:rsidR="001F03D4" w:rsidDel="00542538">
                <w:delText>s</w:delText>
              </w:r>
              <w:r w:rsidR="001F03D4" w:rsidRPr="00322226" w:rsidDel="00542538">
                <w:delText xml:space="preserve">t </w:delText>
              </w:r>
              <w:r w:rsidRPr="00322226" w:rsidDel="00542538">
                <w:delText xml:space="preserve">cases related to Rel-17 normative specifications </w:delText>
              </w:r>
            </w:del>
          </w:p>
          <w:p w14:paraId="49D3DA90" w14:textId="08711D38" w:rsidR="00322226" w:rsidRPr="006C2E80" w:rsidRDefault="00322226">
            <w:pPr>
              <w:pStyle w:val="Guidance"/>
              <w:pPrChange w:id="99" w:author="Qualcomm-1" w:date="2022-02-23T19:44:00Z">
                <w:pPr>
                  <w:pStyle w:val="Guidance"/>
                  <w:spacing w:after="0"/>
                </w:pPr>
              </w:pPrChange>
            </w:pPr>
            <w:del w:id="100" w:author="Qualcomm-1" w:date="2022-02-23T19:36:00Z">
              <w:r w:rsidRPr="00322226" w:rsidDel="00542538">
                <w:delText>Add tests cases for split gNB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ECE" w14:textId="725313D9" w:rsidR="00834CFD" w:rsidRPr="00834CFD" w:rsidDel="00542538" w:rsidRDefault="00834CFD">
            <w:pPr>
              <w:pStyle w:val="Guidance"/>
              <w:rPr>
                <w:del w:id="101" w:author="Qualcomm-1" w:date="2022-02-23T19:36:00Z"/>
              </w:rPr>
              <w:pPrChange w:id="102" w:author="Qualcomm-1" w:date="2022-02-23T19:44:00Z">
                <w:pPr>
                  <w:pStyle w:val="Guidance"/>
                  <w:spacing w:after="0"/>
                </w:pPr>
              </w:pPrChange>
            </w:pPr>
            <w:del w:id="103" w:author="Qualcomm-1" w:date="2022-02-23T19:36:00Z">
              <w:r w:rsidRPr="00834CFD" w:rsidDel="00542538">
                <w:delText>SA #9</w:delText>
              </w:r>
              <w:r w:rsidDel="00542538">
                <w:delText>8</w:delText>
              </w:r>
            </w:del>
          </w:p>
          <w:p w14:paraId="5F74906A" w14:textId="75B3F0D6" w:rsidR="009428A9" w:rsidRPr="006C2E80" w:rsidRDefault="00834CFD">
            <w:pPr>
              <w:pStyle w:val="Guidance"/>
              <w:pPrChange w:id="104" w:author="Qualcomm-1" w:date="2022-02-23T19:44:00Z">
                <w:pPr>
                  <w:pStyle w:val="Guidance"/>
                  <w:spacing w:after="0"/>
                </w:pPr>
              </w:pPrChange>
            </w:pPr>
            <w:del w:id="105" w:author="Qualcomm-1" w:date="2022-02-23T19:36:00Z">
              <w:r w:rsidDel="00542538">
                <w:delText xml:space="preserve">Dec </w:delText>
              </w:r>
              <w:r w:rsidRPr="00834CFD" w:rsidDel="00542538">
                <w:delText>202</w:delText>
              </w:r>
              <w:r w:rsidDel="00542538">
                <w:delText>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B358D80" w:rsidR="009428A9" w:rsidRPr="006C2E80" w:rsidRDefault="009428A9">
            <w:pPr>
              <w:pStyle w:val="Guidance"/>
              <w:pPrChange w:id="106" w:author="Qualcomm-1" w:date="2022-02-23T19:44:00Z">
                <w:pPr>
                  <w:pStyle w:val="Guidance"/>
                  <w:spacing w:after="0"/>
                </w:pPr>
              </w:pPrChange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59200EC7" w:rsidR="006C2E80" w:rsidRPr="007B730F" w:rsidRDefault="00AB31B1" w:rsidP="007B730F">
            <w:pPr>
              <w:pStyle w:val="TAL"/>
            </w:pPr>
            <w:r w:rsidRPr="007B730F">
              <w:t>TS 33.926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036A420B" w:rsidR="006C2E80" w:rsidRPr="00AB31B1" w:rsidRDefault="00AB31B1" w:rsidP="007B730F">
            <w:pPr>
              <w:pStyle w:val="TAL"/>
            </w:pPr>
            <w:r w:rsidRPr="00AB31B1">
              <w:t xml:space="preserve">Add threats and critical assets for </w:t>
            </w:r>
            <w:del w:id="107" w:author="Qualcomm-1" w:date="2022-02-23T19:36:00Z">
              <w:r w:rsidRPr="00AB31B1" w:rsidDel="00DC5985">
                <w:delText>5G R16</w:delText>
              </w:r>
            </w:del>
            <w:ins w:id="108" w:author="Qualcomm-1" w:date="2022-02-23T19:36:00Z">
              <w:r w:rsidR="00DC5985">
                <w:t>split gNB entities</w:t>
              </w:r>
            </w:ins>
            <w:r w:rsidRPr="00AB31B1">
              <w:t xml:space="preserve"> </w:t>
            </w:r>
            <w:del w:id="109" w:author="Qualcomm-1" w:date="2022-02-23T19:36:00Z">
              <w:r w:rsidRPr="00AB31B1" w:rsidDel="00DC5985">
                <w:delText xml:space="preserve">for gNB features </w:delText>
              </w:r>
            </w:del>
            <w:r w:rsidRPr="00AB31B1">
              <w:t>not already identified in TR 33.926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6CE9" w14:textId="77777777" w:rsidR="00834CFD" w:rsidRPr="00A5681A" w:rsidRDefault="00834CFD">
            <w:pPr>
              <w:pStyle w:val="Guidance"/>
              <w:rPr>
                <w:i w:val="0"/>
                <w:iCs/>
                <w:rPrChange w:id="110" w:author="Qualcomm-1" w:date="2022-02-23T20:11:00Z">
                  <w:rPr/>
                </w:rPrChange>
              </w:rPr>
              <w:pPrChange w:id="111" w:author="Qualcomm-1" w:date="2022-02-23T19:44:00Z">
                <w:pPr>
                  <w:pStyle w:val="Guidance"/>
                  <w:spacing w:after="0"/>
                </w:pPr>
              </w:pPrChange>
            </w:pPr>
            <w:r w:rsidRPr="00A5681A">
              <w:rPr>
                <w:i w:val="0"/>
                <w:iCs/>
                <w:rPrChange w:id="112" w:author="Qualcomm-1" w:date="2022-02-23T20:11:00Z">
                  <w:rPr/>
                </w:rPrChange>
              </w:rPr>
              <w:t>SA #98</w:t>
            </w:r>
          </w:p>
          <w:p w14:paraId="139C356A" w14:textId="1B682F77" w:rsidR="006C2E80" w:rsidRPr="00834CFD" w:rsidRDefault="00834CFD" w:rsidP="007B730F">
            <w:pPr>
              <w:pStyle w:val="TAL"/>
            </w:pPr>
            <w:r w:rsidRPr="00834CFD">
              <w:t>Dec 2022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7B730F">
            <w:pPr>
              <w:pStyle w:val="TAL"/>
            </w:pPr>
          </w:p>
        </w:tc>
      </w:tr>
    </w:tbl>
    <w:p w14:paraId="701E09C7" w14:textId="77777777" w:rsidR="00C4305E" w:rsidRDefault="00C4305E" w:rsidP="007B730F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5ECABF5E" w:rsidR="006C2E80" w:rsidRPr="006C2E80" w:rsidRDefault="00F21684" w:rsidP="007B730F">
      <w:r>
        <w:t>Escott, Adrian, Qualcomm Incorporated, aescott@qti.qualcomm.com</w:t>
      </w:r>
    </w:p>
    <w:p w14:paraId="4B2B339C" w14:textId="77777777" w:rsidR="008A76FD" w:rsidRDefault="00174617" w:rsidP="006C2E80">
      <w:pPr>
        <w:pStyle w:val="Heading1"/>
      </w:pPr>
      <w:r>
        <w:lastRenderedPageBreak/>
        <w:t>7</w:t>
      </w:r>
      <w:r w:rsidR="009870A7">
        <w:tab/>
      </w:r>
      <w:r w:rsidR="008A76FD">
        <w:t>Work item leadership</w:t>
      </w:r>
    </w:p>
    <w:p w14:paraId="5BA7F984" w14:textId="5400F27A" w:rsidR="00557B2E" w:rsidRPr="00123379" w:rsidRDefault="00123379" w:rsidP="007B730F">
      <w:pPr>
        <w:pStyle w:val="Guidance"/>
      </w:pPr>
      <w:r w:rsidRPr="00123379"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2316DA09" w:rsidR="006C2E80" w:rsidRPr="00123379" w:rsidRDefault="00123379" w:rsidP="007B730F">
      <w:pPr>
        <w:pStyle w:val="Guidance"/>
      </w:pPr>
      <w:r w:rsidRPr="00123379">
        <w:t>None</w:t>
      </w:r>
    </w:p>
    <w:p w14:paraId="10A04A29" w14:textId="75ECA1A0" w:rsidR="0033027D" w:rsidRPr="006C2E80" w:rsidRDefault="00872B3B" w:rsidP="00F21684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7B730F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5851BD9C" w:rsidR="00557B2E" w:rsidRDefault="008B0B92" w:rsidP="007B730F">
            <w:pPr>
              <w:pStyle w:val="TAL"/>
            </w:pPr>
            <w:r>
              <w:t>Qualcomm Incorporated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32F6D097" w:rsidR="0048267C" w:rsidRDefault="002F60E8" w:rsidP="007B730F">
            <w:pPr>
              <w:pStyle w:val="TAL"/>
            </w:pPr>
            <w:r w:rsidRPr="002F60E8">
              <w:t>Deutsche Telekom AG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62DA6F03" w:rsidR="0048267C" w:rsidRDefault="006D47F1" w:rsidP="007B730F">
            <w:pPr>
              <w:pStyle w:val="TAL"/>
            </w:pPr>
            <w:r w:rsidRPr="006D47F1">
              <w:t>AT&amp;T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337881E2" w:rsidR="0048267C" w:rsidRDefault="00A355F7" w:rsidP="007B730F">
            <w:pPr>
              <w:pStyle w:val="TAL"/>
            </w:pPr>
            <w:ins w:id="113" w:author="Qualcomm-1" w:date="2022-02-23T22:59:00Z">
              <w:r w:rsidRPr="00A355F7">
                <w:t>Altiostar</w:t>
              </w:r>
            </w:ins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7B730F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7B730F">
            <w:pPr>
              <w:pStyle w:val="TAL"/>
            </w:pPr>
          </w:p>
        </w:tc>
      </w:tr>
    </w:tbl>
    <w:p w14:paraId="2CBA0369" w14:textId="77777777" w:rsidR="00F41A27" w:rsidRPr="00641ED8" w:rsidRDefault="00F41A27" w:rsidP="007B730F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CCB95" w14:textId="77777777" w:rsidR="00BA2429" w:rsidRDefault="00BA2429" w:rsidP="007B730F">
      <w:r>
        <w:separator/>
      </w:r>
    </w:p>
  </w:endnote>
  <w:endnote w:type="continuationSeparator" w:id="0">
    <w:p w14:paraId="1F40BAC2" w14:textId="77777777" w:rsidR="00BA2429" w:rsidRDefault="00BA2429" w:rsidP="007B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A002" w14:textId="77777777" w:rsidR="00BA2429" w:rsidRDefault="00BA2429" w:rsidP="007B730F">
      <w:r>
        <w:separator/>
      </w:r>
    </w:p>
  </w:footnote>
  <w:footnote w:type="continuationSeparator" w:id="0">
    <w:p w14:paraId="6B8F6A7F" w14:textId="77777777" w:rsidR="00BA2429" w:rsidRDefault="00BA2429" w:rsidP="007B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92324"/>
    <w:multiLevelType w:val="hybridMultilevel"/>
    <w:tmpl w:val="BC1ADF6E"/>
    <w:lvl w:ilvl="0" w:tplc="5C6C2CFC"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1">
    <w15:presenceInfo w15:providerId="None" w15:userId="Qualcomm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46225"/>
    <w:rsid w:val="00047A47"/>
    <w:rsid w:val="00052BF8"/>
    <w:rsid w:val="00057116"/>
    <w:rsid w:val="00064CB2"/>
    <w:rsid w:val="00066954"/>
    <w:rsid w:val="00067741"/>
    <w:rsid w:val="00070F66"/>
    <w:rsid w:val="00072A56"/>
    <w:rsid w:val="00082CCB"/>
    <w:rsid w:val="0008573E"/>
    <w:rsid w:val="000A3125"/>
    <w:rsid w:val="000B0519"/>
    <w:rsid w:val="000B1ABD"/>
    <w:rsid w:val="000B61FD"/>
    <w:rsid w:val="000C0BF7"/>
    <w:rsid w:val="000C5FE3"/>
    <w:rsid w:val="000D122A"/>
    <w:rsid w:val="000E55AD"/>
    <w:rsid w:val="000E5E21"/>
    <w:rsid w:val="000E617A"/>
    <w:rsid w:val="000E630D"/>
    <w:rsid w:val="001001BD"/>
    <w:rsid w:val="00102222"/>
    <w:rsid w:val="00120541"/>
    <w:rsid w:val="001211F3"/>
    <w:rsid w:val="00123379"/>
    <w:rsid w:val="00124516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03D4"/>
    <w:rsid w:val="001F7D5F"/>
    <w:rsid w:val="001F7EB4"/>
    <w:rsid w:val="002000C2"/>
    <w:rsid w:val="00205F25"/>
    <w:rsid w:val="00206A01"/>
    <w:rsid w:val="00221B1E"/>
    <w:rsid w:val="00240DCD"/>
    <w:rsid w:val="002458D3"/>
    <w:rsid w:val="0024786B"/>
    <w:rsid w:val="00251D80"/>
    <w:rsid w:val="00254FB5"/>
    <w:rsid w:val="002640E5"/>
    <w:rsid w:val="0026436F"/>
    <w:rsid w:val="0026606E"/>
    <w:rsid w:val="002678C1"/>
    <w:rsid w:val="00276176"/>
    <w:rsid w:val="00276403"/>
    <w:rsid w:val="00283472"/>
    <w:rsid w:val="002944FD"/>
    <w:rsid w:val="002A3909"/>
    <w:rsid w:val="002C0728"/>
    <w:rsid w:val="002C1C50"/>
    <w:rsid w:val="002D1402"/>
    <w:rsid w:val="002E6A7D"/>
    <w:rsid w:val="002E7A9E"/>
    <w:rsid w:val="002F3C41"/>
    <w:rsid w:val="002F51CE"/>
    <w:rsid w:val="002F60E8"/>
    <w:rsid w:val="002F6C5C"/>
    <w:rsid w:val="0030045C"/>
    <w:rsid w:val="003205AD"/>
    <w:rsid w:val="00321FF1"/>
    <w:rsid w:val="00322226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0AD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320B"/>
    <w:rsid w:val="00404F8B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442F3"/>
    <w:rsid w:val="0045249D"/>
    <w:rsid w:val="00454609"/>
    <w:rsid w:val="00455DE4"/>
    <w:rsid w:val="0048267C"/>
    <w:rsid w:val="004876B9"/>
    <w:rsid w:val="00493A79"/>
    <w:rsid w:val="00495840"/>
    <w:rsid w:val="004A40BE"/>
    <w:rsid w:val="004A6A60"/>
    <w:rsid w:val="004B3D7A"/>
    <w:rsid w:val="004B6C97"/>
    <w:rsid w:val="004C634D"/>
    <w:rsid w:val="004D24B9"/>
    <w:rsid w:val="004E22DA"/>
    <w:rsid w:val="004E2CE2"/>
    <w:rsid w:val="004E313F"/>
    <w:rsid w:val="004E5172"/>
    <w:rsid w:val="004E6F8A"/>
    <w:rsid w:val="00502CD2"/>
    <w:rsid w:val="00504E33"/>
    <w:rsid w:val="005363F1"/>
    <w:rsid w:val="00542538"/>
    <w:rsid w:val="0054287C"/>
    <w:rsid w:val="0055216E"/>
    <w:rsid w:val="00552C2C"/>
    <w:rsid w:val="005555B7"/>
    <w:rsid w:val="00555A9C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640E"/>
    <w:rsid w:val="005C78F2"/>
    <w:rsid w:val="005D057C"/>
    <w:rsid w:val="005D3FEC"/>
    <w:rsid w:val="005D44BE"/>
    <w:rsid w:val="005E088B"/>
    <w:rsid w:val="005E2838"/>
    <w:rsid w:val="00611EC4"/>
    <w:rsid w:val="00612542"/>
    <w:rsid w:val="006146D2"/>
    <w:rsid w:val="00620B3F"/>
    <w:rsid w:val="00621620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7556B"/>
    <w:rsid w:val="00682237"/>
    <w:rsid w:val="00694D11"/>
    <w:rsid w:val="006A0EF8"/>
    <w:rsid w:val="006A45BA"/>
    <w:rsid w:val="006B4280"/>
    <w:rsid w:val="006B4B1C"/>
    <w:rsid w:val="006C2E80"/>
    <w:rsid w:val="006C4991"/>
    <w:rsid w:val="006D1FA2"/>
    <w:rsid w:val="006D47F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54006"/>
    <w:rsid w:val="00764B84"/>
    <w:rsid w:val="00765028"/>
    <w:rsid w:val="0078034D"/>
    <w:rsid w:val="00790BCC"/>
    <w:rsid w:val="00795CEE"/>
    <w:rsid w:val="0079618B"/>
    <w:rsid w:val="00796F94"/>
    <w:rsid w:val="007974F5"/>
    <w:rsid w:val="007A5AA5"/>
    <w:rsid w:val="007A6136"/>
    <w:rsid w:val="007B0F49"/>
    <w:rsid w:val="007B730F"/>
    <w:rsid w:val="007C7E14"/>
    <w:rsid w:val="007D03D2"/>
    <w:rsid w:val="007D1AB2"/>
    <w:rsid w:val="007D36CF"/>
    <w:rsid w:val="007F522E"/>
    <w:rsid w:val="007F7421"/>
    <w:rsid w:val="00801F7F"/>
    <w:rsid w:val="00803A72"/>
    <w:rsid w:val="0080428C"/>
    <w:rsid w:val="00813C1F"/>
    <w:rsid w:val="008146A2"/>
    <w:rsid w:val="008207A1"/>
    <w:rsid w:val="00822E26"/>
    <w:rsid w:val="00834A60"/>
    <w:rsid w:val="00834CFD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0B92"/>
    <w:rsid w:val="008B114B"/>
    <w:rsid w:val="008B2D09"/>
    <w:rsid w:val="008B519F"/>
    <w:rsid w:val="008C0E78"/>
    <w:rsid w:val="008C537F"/>
    <w:rsid w:val="008D2E2B"/>
    <w:rsid w:val="008D658B"/>
    <w:rsid w:val="00922FCB"/>
    <w:rsid w:val="009301F2"/>
    <w:rsid w:val="00935CB0"/>
    <w:rsid w:val="00937C6F"/>
    <w:rsid w:val="009428A9"/>
    <w:rsid w:val="00943341"/>
    <w:rsid w:val="009437A2"/>
    <w:rsid w:val="00944B28"/>
    <w:rsid w:val="0094635C"/>
    <w:rsid w:val="00947BC1"/>
    <w:rsid w:val="00967838"/>
    <w:rsid w:val="00975942"/>
    <w:rsid w:val="009822EC"/>
    <w:rsid w:val="00982CD6"/>
    <w:rsid w:val="00985B73"/>
    <w:rsid w:val="009870A7"/>
    <w:rsid w:val="00987778"/>
    <w:rsid w:val="00992266"/>
    <w:rsid w:val="00994A54"/>
    <w:rsid w:val="009A0B51"/>
    <w:rsid w:val="009A3BC4"/>
    <w:rsid w:val="009A527F"/>
    <w:rsid w:val="009A6092"/>
    <w:rsid w:val="009A70C7"/>
    <w:rsid w:val="009B1936"/>
    <w:rsid w:val="009B493F"/>
    <w:rsid w:val="009C2977"/>
    <w:rsid w:val="009C2DCC"/>
    <w:rsid w:val="009C6BC0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55F7"/>
    <w:rsid w:val="00A36378"/>
    <w:rsid w:val="00A40015"/>
    <w:rsid w:val="00A47445"/>
    <w:rsid w:val="00A5681A"/>
    <w:rsid w:val="00A6656B"/>
    <w:rsid w:val="00A70E1E"/>
    <w:rsid w:val="00A73257"/>
    <w:rsid w:val="00A9081F"/>
    <w:rsid w:val="00A9188C"/>
    <w:rsid w:val="00A97002"/>
    <w:rsid w:val="00A97A52"/>
    <w:rsid w:val="00AA0D6A"/>
    <w:rsid w:val="00AB31B1"/>
    <w:rsid w:val="00AB58BF"/>
    <w:rsid w:val="00AC6AE6"/>
    <w:rsid w:val="00AD0751"/>
    <w:rsid w:val="00AD77C4"/>
    <w:rsid w:val="00AE25BF"/>
    <w:rsid w:val="00AF0C13"/>
    <w:rsid w:val="00AF5059"/>
    <w:rsid w:val="00B03AF5"/>
    <w:rsid w:val="00B03C01"/>
    <w:rsid w:val="00B078D6"/>
    <w:rsid w:val="00B117BF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1B90"/>
    <w:rsid w:val="00B946CD"/>
    <w:rsid w:val="00B96481"/>
    <w:rsid w:val="00BA2429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072D4"/>
    <w:rsid w:val="00C1261D"/>
    <w:rsid w:val="00C16CDD"/>
    <w:rsid w:val="00C22E85"/>
    <w:rsid w:val="00C23582"/>
    <w:rsid w:val="00C23B7F"/>
    <w:rsid w:val="00C2618B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84DD1"/>
    <w:rsid w:val="00CA0968"/>
    <w:rsid w:val="00CA168E"/>
    <w:rsid w:val="00CA46AC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42D8C"/>
    <w:rsid w:val="00D44EE3"/>
    <w:rsid w:val="00D521C1"/>
    <w:rsid w:val="00D71F40"/>
    <w:rsid w:val="00D755C9"/>
    <w:rsid w:val="00D7600D"/>
    <w:rsid w:val="00D77416"/>
    <w:rsid w:val="00D80FC6"/>
    <w:rsid w:val="00D86F83"/>
    <w:rsid w:val="00D94917"/>
    <w:rsid w:val="00DA2014"/>
    <w:rsid w:val="00DA74F3"/>
    <w:rsid w:val="00DB0440"/>
    <w:rsid w:val="00DB69F3"/>
    <w:rsid w:val="00DC4907"/>
    <w:rsid w:val="00DC5551"/>
    <w:rsid w:val="00DC5985"/>
    <w:rsid w:val="00DD017C"/>
    <w:rsid w:val="00DD397A"/>
    <w:rsid w:val="00DD58B7"/>
    <w:rsid w:val="00DD6699"/>
    <w:rsid w:val="00DE3168"/>
    <w:rsid w:val="00DE7A11"/>
    <w:rsid w:val="00DE7E2E"/>
    <w:rsid w:val="00E007C5"/>
    <w:rsid w:val="00E00DBF"/>
    <w:rsid w:val="00E01B30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3E9D"/>
    <w:rsid w:val="00E84CD8"/>
    <w:rsid w:val="00E90B85"/>
    <w:rsid w:val="00E91679"/>
    <w:rsid w:val="00E92452"/>
    <w:rsid w:val="00E94CC1"/>
    <w:rsid w:val="00E96431"/>
    <w:rsid w:val="00EC3039"/>
    <w:rsid w:val="00EC31BF"/>
    <w:rsid w:val="00EC5235"/>
    <w:rsid w:val="00ED6B03"/>
    <w:rsid w:val="00ED7A5B"/>
    <w:rsid w:val="00F07222"/>
    <w:rsid w:val="00F07C92"/>
    <w:rsid w:val="00F12A23"/>
    <w:rsid w:val="00F138AB"/>
    <w:rsid w:val="00F14B43"/>
    <w:rsid w:val="00F203C7"/>
    <w:rsid w:val="00F215E2"/>
    <w:rsid w:val="00F21684"/>
    <w:rsid w:val="00F21E3F"/>
    <w:rsid w:val="00F35BE4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092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7B730F"/>
    <w:pPr>
      <w:overflowPunct w:val="0"/>
      <w:autoSpaceDE w:val="0"/>
      <w:autoSpaceDN w:val="0"/>
      <w:adjustRightInd w:val="0"/>
      <w:spacing w:after="180"/>
      <w:textAlignment w:val="baseline"/>
      <w:pPrChange w:id="0" w:author="Qualcomm-1" w:date="2022-02-23T19:44:00Z">
        <w:pPr>
          <w:overflowPunct w:val="0"/>
          <w:autoSpaceDE w:val="0"/>
          <w:autoSpaceDN w:val="0"/>
          <w:adjustRightInd w:val="0"/>
          <w:spacing w:after="180"/>
          <w:textAlignment w:val="baseline"/>
        </w:pPr>
      </w:pPrChange>
    </w:pPr>
    <w:rPr>
      <w:color w:val="000000"/>
      <w:lang w:eastAsia="ja-JP"/>
      <w:rPrChange w:id="0" w:author="Qualcomm-1" w:date="2022-02-23T19:44:00Z">
        <w:rPr>
          <w:color w:val="000000"/>
          <w:lang w:val="en-GB" w:eastAsia="ja-JP" w:bidi="ar-SA"/>
        </w:rPr>
      </w:rPrChange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D86F83"/>
    <w:rPr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7B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3977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Qualcomm-1</cp:lastModifiedBy>
  <cp:revision>6</cp:revision>
  <cp:lastPrinted>2000-02-29T11:31:00Z</cp:lastPrinted>
  <dcterms:created xsi:type="dcterms:W3CDTF">2022-02-24T22:01:00Z</dcterms:created>
  <dcterms:modified xsi:type="dcterms:W3CDTF">2022-02-24T22:32:00Z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