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1BC8" w14:textId="2EC4CDC6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DD372B" w:rsidRPr="00F25496">
        <w:rPr>
          <w:b/>
          <w:i/>
          <w:noProof/>
          <w:sz w:val="28"/>
        </w:rPr>
        <w:t>2</w:t>
      </w:r>
      <w:r w:rsidR="00DD372B">
        <w:rPr>
          <w:b/>
          <w:i/>
          <w:noProof/>
          <w:sz w:val="28"/>
        </w:rPr>
        <w:t>2</w:t>
      </w:r>
      <w:r w:rsidR="00D042EB">
        <w:rPr>
          <w:b/>
          <w:i/>
          <w:noProof/>
          <w:sz w:val="28"/>
        </w:rPr>
        <w:t>0320</w:t>
      </w:r>
      <w:ins w:id="0" w:author="Qualcomm-1" w:date="2022-02-23T18:02:00Z">
        <w:r w:rsidR="00386E5E">
          <w:rPr>
            <w:b/>
            <w:i/>
            <w:noProof/>
            <w:sz w:val="28"/>
          </w:rPr>
          <w:t>r1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1BDAFF" w:rsidR="001E41F3" w:rsidRPr="005E4A8E" w:rsidRDefault="005E4A8E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5E4A8E">
              <w:rPr>
                <w:b/>
                <w:bCs/>
                <w:sz w:val="28"/>
                <w:szCs w:val="28"/>
              </w:rPr>
              <w:t>33.</w:t>
            </w:r>
            <w:del w:id="1" w:author="Qualcomm-1" w:date="2022-02-23T18:02:00Z">
              <w:r w:rsidRPr="005E4A8E" w:rsidDel="00386E5E">
                <w:rPr>
                  <w:b/>
                  <w:bCs/>
                  <w:sz w:val="28"/>
                  <w:szCs w:val="28"/>
                </w:rPr>
                <w:delText>222</w:delText>
              </w:r>
            </w:del>
            <w:ins w:id="2" w:author="Qualcomm-1" w:date="2022-02-23T18:02:00Z">
              <w:r w:rsidR="00386E5E">
                <w:rPr>
                  <w:b/>
                  <w:bCs/>
                  <w:sz w:val="28"/>
                  <w:szCs w:val="28"/>
                </w:rPr>
                <w:t>535</w:t>
              </w:r>
            </w:ins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4EE46D" w:rsidR="001E41F3" w:rsidRPr="005E4A8E" w:rsidRDefault="00D042E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0124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F2ABC2" w:rsidR="001E41F3" w:rsidRPr="00410371" w:rsidRDefault="00D042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Qualcomm-1" w:date="2022-02-23T18:03:00Z">
              <w:r w:rsidDel="00386E5E">
                <w:fldChar w:fldCharType="begin"/>
              </w:r>
              <w:r w:rsidDel="00386E5E">
                <w:delInstrText xml:space="preserve"> DOCPROPERTY  Revision  \* MERGEFORMAT </w:delInstrText>
              </w:r>
              <w:r w:rsidDel="00386E5E">
                <w:fldChar w:fldCharType="separate"/>
              </w:r>
              <w:r w:rsidR="005E4A8E" w:rsidDel="00386E5E">
                <w:rPr>
                  <w:b/>
                  <w:noProof/>
                  <w:sz w:val="28"/>
                </w:rPr>
                <w:delText>-</w:delText>
              </w:r>
              <w:r w:rsidDel="00386E5E">
                <w:rPr>
                  <w:b/>
                  <w:noProof/>
                  <w:sz w:val="28"/>
                </w:rPr>
                <w:fldChar w:fldCharType="end"/>
              </w:r>
            </w:del>
            <w:ins w:id="4" w:author="Qualcomm-1" w:date="2022-02-23T18:02:00Z">
              <w:r w:rsidR="00386E5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45CC49" w:rsidR="001E41F3" w:rsidRPr="00E14CD6" w:rsidRDefault="00E14CD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14CD6">
              <w:rPr>
                <w:b/>
                <w:bCs/>
                <w:sz w:val="28"/>
                <w:szCs w:val="28"/>
              </w:rPr>
              <w:t>17.</w:t>
            </w:r>
            <w:r w:rsidR="00DD372B">
              <w:rPr>
                <w:b/>
                <w:bCs/>
                <w:sz w:val="28"/>
                <w:szCs w:val="28"/>
              </w:rPr>
              <w:t>4</w:t>
            </w:r>
            <w:r w:rsidRPr="00E14CD6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FDE0AD8" w:rsidR="00F25D98" w:rsidRDefault="005E4A8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452E6D2" w:rsidR="00F25D98" w:rsidRDefault="005E4A8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46F898" w:rsidR="001E41F3" w:rsidRDefault="0059647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D372B" w:rsidRPr="00334241">
              <w:t>Adding text on preferring AKMA keys to GBA Digest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314370" w:rsidR="001E41F3" w:rsidRDefault="008B60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9C47E1" w:rsidR="001E41F3" w:rsidRDefault="009470E1">
            <w:pPr>
              <w:pStyle w:val="CRCoverPage"/>
              <w:spacing w:after="0"/>
              <w:ind w:left="100"/>
              <w:rPr>
                <w:noProof/>
              </w:rPr>
            </w:pPr>
            <w:r w:rsidRPr="009470E1"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6A9DCB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8B60DB">
              <w:t>01-31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824AFAA" w:rsidR="001E41F3" w:rsidRDefault="005964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B60D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35C58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B60DB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B33974" w:rsidR="001E41F3" w:rsidRDefault="00764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AKMA keys should be preferred over ones generated by GBA_Digest as the former </w:t>
            </w:r>
            <w:r w:rsidR="00B96363">
              <w:rPr>
                <w:noProof/>
              </w:rPr>
              <w:t xml:space="preserve">are based on AKA protocol. A similar preference is given in GBA for </w:t>
            </w:r>
            <w:r w:rsidR="00AD7A0C">
              <w:rPr>
                <w:noProof/>
              </w:rPr>
              <w:t>K</w:t>
            </w:r>
            <w:r w:rsidR="00B96363">
              <w:rPr>
                <w:noProof/>
              </w:rPr>
              <w:t>eys derived from AKA over G</w:t>
            </w:r>
            <w:r w:rsidR="00AD7A0C">
              <w:rPr>
                <w:noProof/>
              </w:rPr>
              <w:t xml:space="preserve">BD_Digest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D735AF" w:rsidR="001E41F3" w:rsidRDefault="00721F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the text on UE selecting AKMA for TLS 1.2 and add text on AF selecting AKMA for TLS 1.3.</w:t>
            </w:r>
            <w:r w:rsidR="003F4C8A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3E2099" w:rsidR="001E41F3" w:rsidRDefault="00AD7A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Less opti</w:t>
            </w:r>
            <w:ins w:id="6" w:author="Qualcomm-1" w:date="2022-02-23T18:55:00Z">
              <w:r w:rsidR="00014D38">
                <w:rPr>
                  <w:noProof/>
                </w:rPr>
                <w:t>m</w:t>
              </w:r>
            </w:ins>
            <w:del w:id="7" w:author="Qualcomm-1" w:date="2022-02-23T18:55:00Z">
              <w:r w:rsidDel="00014D38">
                <w:rPr>
                  <w:noProof/>
                </w:rPr>
                <w:delText>n</w:delText>
              </w:r>
            </w:del>
            <w:r>
              <w:rPr>
                <w:noProof/>
              </w:rPr>
              <w:t>al keys may be used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0DFFDF" w:rsidR="001E41F3" w:rsidRDefault="00865510">
            <w:pPr>
              <w:pStyle w:val="CRCoverPage"/>
              <w:spacing w:after="0"/>
              <w:ind w:left="100"/>
              <w:rPr>
                <w:noProof/>
              </w:rPr>
            </w:pPr>
            <w:ins w:id="8" w:author="Qualcomm-1" w:date="2022-02-23T18:49:00Z">
              <w:r>
                <w:rPr>
                  <w:noProof/>
                </w:rPr>
                <w:t xml:space="preserve">B.1.2.2, </w:t>
              </w:r>
            </w:ins>
            <w:r w:rsidR="007D5A36">
              <w:rPr>
                <w:noProof/>
              </w:rPr>
              <w:t>B.1.3.2.1, B.1.3.2.2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E9171A" w:rsidR="001E41F3" w:rsidRDefault="006144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280A8C" w:rsidR="001E41F3" w:rsidRDefault="006144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298F59" w:rsidR="001E41F3" w:rsidRDefault="006144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60DB" w14:paraId="72AAF60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CAF02" w14:textId="77777777" w:rsidR="008B60DB" w:rsidRDefault="008B60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32887E" w14:textId="77777777" w:rsidR="008B60DB" w:rsidRDefault="008B60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65EEC4" w14:textId="77777777" w:rsidR="001E41F3" w:rsidRDefault="001E41F3">
      <w:pPr>
        <w:rPr>
          <w:noProof/>
        </w:rPr>
      </w:pPr>
    </w:p>
    <w:p w14:paraId="1557EA72" w14:textId="23AE5E57" w:rsidR="008B60DB" w:rsidRDefault="008B60DB">
      <w:pPr>
        <w:rPr>
          <w:noProof/>
        </w:rPr>
        <w:sectPr w:rsidR="008B60DB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20DE075" w:rsidR="001E41F3" w:rsidRDefault="001E41F3">
      <w:pPr>
        <w:rPr>
          <w:noProof/>
        </w:rPr>
      </w:pPr>
    </w:p>
    <w:p w14:paraId="5968B262" w14:textId="4FEF0020" w:rsidR="008B60DB" w:rsidRDefault="008B60DB" w:rsidP="008B60DB">
      <w:pPr>
        <w:jc w:val="center"/>
        <w:rPr>
          <w:b/>
          <w:bCs/>
          <w:noProof/>
          <w:sz w:val="40"/>
          <w:szCs w:val="40"/>
        </w:rPr>
      </w:pPr>
      <w:bookmarkStart w:id="9" w:name="_Hlk96534512"/>
      <w:r w:rsidRPr="008B60DB">
        <w:rPr>
          <w:b/>
          <w:bCs/>
          <w:noProof/>
          <w:sz w:val="40"/>
          <w:szCs w:val="40"/>
        </w:rPr>
        <w:t>**** START OF CHANGES ****</w:t>
      </w:r>
    </w:p>
    <w:p w14:paraId="11D0DFA7" w14:textId="77777777" w:rsidR="00682525" w:rsidRPr="00682525" w:rsidRDefault="00682525" w:rsidP="0068252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noProof/>
          <w:sz w:val="28"/>
        </w:rPr>
      </w:pPr>
      <w:bookmarkStart w:id="10" w:name="_Toc91071608"/>
      <w:bookmarkEnd w:id="9"/>
      <w:r w:rsidRPr="00682525">
        <w:rPr>
          <w:rFonts w:ascii="Arial" w:hAnsi="Arial"/>
          <w:noProof/>
          <w:sz w:val="28"/>
        </w:rPr>
        <w:t>B.1.2.2</w:t>
      </w:r>
      <w:r w:rsidRPr="00682525">
        <w:rPr>
          <w:rFonts w:ascii="Arial" w:hAnsi="Arial"/>
          <w:noProof/>
          <w:sz w:val="28"/>
        </w:rPr>
        <w:tab/>
        <w:t>Procedures</w:t>
      </w:r>
      <w:bookmarkEnd w:id="10"/>
    </w:p>
    <w:p w14:paraId="1520B547" w14:textId="77777777" w:rsidR="00682525" w:rsidRPr="00682525" w:rsidRDefault="00682525" w:rsidP="00682525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82525">
        <w:rPr>
          <w:rFonts w:eastAsia="DengXian"/>
        </w:rPr>
        <w:t xml:space="preserve">The procedures follow those given in clause 5.3.0 of TS 33.222 [7] with the AKMA AF taking the role of the NAF from GBA (see TS 33.220 [4]), with the following changes. </w:t>
      </w:r>
    </w:p>
    <w:p w14:paraId="22D733B2" w14:textId="77777777" w:rsidR="00682525" w:rsidRPr="00682525" w:rsidRDefault="00682525" w:rsidP="00682525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82525">
        <w:rPr>
          <w:rFonts w:eastAsia="DengXian"/>
        </w:rPr>
        <w:t>At step 2, if the clients supports AKMA with this protocol then the client shall add the constant string "3gpp-akma"</w:t>
      </w:r>
      <w:r w:rsidRPr="00682525">
        <w:t xml:space="preserve"> </w:t>
      </w:r>
      <w:r w:rsidRPr="00682525">
        <w:rPr>
          <w:rFonts w:eastAsia="DengXian"/>
        </w:rPr>
        <w:t>to the "User-Agent" HTTP header as product tokens as specified in IETF RFC 7231 [10].</w:t>
      </w:r>
    </w:p>
    <w:p w14:paraId="34E6F168" w14:textId="06F9FB79" w:rsidR="00682525" w:rsidRDefault="00682525" w:rsidP="00682525">
      <w:pPr>
        <w:overflowPunct w:val="0"/>
        <w:autoSpaceDE w:val="0"/>
        <w:autoSpaceDN w:val="0"/>
        <w:adjustRightInd w:val="0"/>
        <w:textAlignment w:val="baseline"/>
        <w:rPr>
          <w:ins w:id="11" w:author="Qualcomm-1" w:date="2022-02-23T18:49:00Z"/>
          <w:rFonts w:eastAsia="DengXian"/>
        </w:rPr>
      </w:pPr>
      <w:r w:rsidRPr="00682525">
        <w:rPr>
          <w:rFonts w:eastAsia="DengXian"/>
        </w:rPr>
        <w:t>At step 3, if the AF selects AKMA for deriving the key, then the AF shall include the "3GPP-bootstrapping-akma" within the WWW-Authenticate header field. If the AF has choice between GBA_Digest (see TS 33.220 [4]) and AKMA keying, then the AF shall select AKMA over GBA_Digest (see TS 33.222 [7] for similar consideration between GBA methods).</w:t>
      </w:r>
    </w:p>
    <w:p w14:paraId="3F30FC31" w14:textId="2B26935E" w:rsidR="00865510" w:rsidRPr="00682525" w:rsidRDefault="00865510">
      <w:pPr>
        <w:pStyle w:val="NO"/>
        <w:rPr>
          <w:rFonts w:eastAsia="DengXian"/>
        </w:rPr>
        <w:pPrChange w:id="12" w:author="Qualcomm-1" w:date="2022-02-23T18:49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3" w:author="Qualcomm-1" w:date="2022-02-23T18:49:00Z">
        <w:r>
          <w:rPr>
            <w:rFonts w:eastAsia="DengXian"/>
          </w:rPr>
          <w:t>NOTE 1: T</w:t>
        </w:r>
        <w:r w:rsidRPr="004F4636">
          <w:rPr>
            <w:rFonts w:eastAsia="DengXian"/>
          </w:rPr>
          <w:t>he choice between AKMA and AKA-based GBA is application dependent</w:t>
        </w:r>
        <w:r>
          <w:rPr>
            <w:rFonts w:eastAsia="DengXian"/>
          </w:rPr>
          <w:t>.</w:t>
        </w:r>
      </w:ins>
    </w:p>
    <w:p w14:paraId="1AC7F009" w14:textId="77777777" w:rsidR="00682525" w:rsidRPr="00682525" w:rsidRDefault="00682525" w:rsidP="00682525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82525">
        <w:rPr>
          <w:rFonts w:eastAsia="DengXian"/>
        </w:rPr>
        <w:t>At step</w:t>
      </w:r>
      <w:r w:rsidRPr="00682525">
        <w:rPr>
          <w:rFonts w:eastAsia="DengXian" w:hint="eastAsia"/>
          <w:lang w:val="en-US" w:eastAsia="zh-CN"/>
        </w:rPr>
        <w:t xml:space="preserve"> </w:t>
      </w:r>
      <w:r w:rsidRPr="00682525">
        <w:rPr>
          <w:rFonts w:eastAsia="DengXian"/>
        </w:rPr>
        <w:t xml:space="preserve">4, </w:t>
      </w:r>
      <w:r w:rsidRPr="00682525">
        <w:rPr>
          <w:rFonts w:eastAsia="DengXian" w:hint="eastAsia"/>
          <w:lang w:val="en-US" w:eastAsia="zh-CN"/>
        </w:rPr>
        <w:t>o</w:t>
      </w:r>
      <w:r w:rsidRPr="00682525">
        <w:t xml:space="preserve">n </w:t>
      </w:r>
      <w:r w:rsidRPr="00682525">
        <w:rPr>
          <w:rFonts w:hint="eastAsia"/>
          <w:lang w:val="en-US" w:eastAsia="zh-CN"/>
        </w:rPr>
        <w:t>receiving</w:t>
      </w:r>
      <w:r w:rsidRPr="00682525">
        <w:t xml:space="preserve"> the response from the AF, the client shall verify that the FQDN in the realm attribute corresponds to the FQDN of the AF it established the TLS connection with. </w:t>
      </w:r>
      <w:r w:rsidRPr="00682525">
        <w:rPr>
          <w:rFonts w:hint="eastAsia"/>
          <w:lang w:val="en-US" w:eastAsia="zh-CN"/>
        </w:rPr>
        <w:t>If</w:t>
      </w:r>
      <w:r w:rsidRPr="00682525">
        <w:t xml:space="preserve"> failure the client shall terminate the TLS connection with the AF.</w:t>
      </w:r>
    </w:p>
    <w:p w14:paraId="0350472A" w14:textId="77777777" w:rsidR="00682525" w:rsidRPr="00682525" w:rsidRDefault="00682525" w:rsidP="00682525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82525">
        <w:rPr>
          <w:rFonts w:eastAsia="DengXian"/>
        </w:rPr>
        <w:t>At step 5 given AKMA has been selected for keying, the client shall send a response with an Authorization header field where Digest is inserted using the A-KID as username.</w:t>
      </w:r>
      <w:r w:rsidRPr="00682525">
        <w:t xml:space="preserve"> </w:t>
      </w:r>
      <w:r w:rsidRPr="00682525">
        <w:rPr>
          <w:rFonts w:eastAsia="DengXian"/>
        </w:rPr>
        <w:t>K</w:t>
      </w:r>
      <w:r w:rsidRPr="00682525">
        <w:rPr>
          <w:rFonts w:eastAsia="DengXian"/>
          <w:vertAlign w:val="subscript"/>
        </w:rPr>
        <w:t>AF</w:t>
      </w:r>
      <w:r w:rsidRPr="00682525">
        <w:rPr>
          <w:rFonts w:eastAsia="DengXian"/>
        </w:rPr>
        <w:t xml:space="preserve"> shall be used as password in the Digest calculation.</w:t>
      </w:r>
    </w:p>
    <w:p w14:paraId="39C6CB15" w14:textId="77777777" w:rsidR="00682525" w:rsidRPr="00682525" w:rsidRDefault="00682525" w:rsidP="00682525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82525">
        <w:rPr>
          <w:rFonts w:eastAsia="DengXian"/>
        </w:rPr>
        <w:t>At step 6 given AKMA has been selected for keying, the AF shall verify the value of the password attribute using K</w:t>
      </w:r>
      <w:r w:rsidRPr="00682525">
        <w:rPr>
          <w:rFonts w:eastAsia="DengXian"/>
          <w:vertAlign w:val="subscript"/>
        </w:rPr>
        <w:t>AF</w:t>
      </w:r>
      <w:r w:rsidRPr="00682525">
        <w:rPr>
          <w:rFonts w:eastAsia="DengXian"/>
        </w:rPr>
        <w:t xml:space="preserve"> retrieved from AAnF using the A-KID received as username attribute in the query. If the AF is not able to obtain the AF-specific key when using AKMA mode, the AF shall respond with an appropriate error message not containing the realm attributes from step 3.</w:t>
      </w:r>
    </w:p>
    <w:p w14:paraId="0E4C7306" w14:textId="2D422274" w:rsidR="00682525" w:rsidRPr="008B60DB" w:rsidRDefault="00682525" w:rsidP="00682525">
      <w:pPr>
        <w:jc w:val="center"/>
        <w:rPr>
          <w:b/>
          <w:bCs/>
          <w:noProof/>
          <w:sz w:val="40"/>
          <w:szCs w:val="40"/>
        </w:rPr>
      </w:pPr>
      <w:r w:rsidRPr="008B60DB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NEX</w:t>
      </w:r>
      <w:r w:rsidRPr="008B60DB">
        <w:rPr>
          <w:b/>
          <w:bCs/>
          <w:noProof/>
          <w:sz w:val="40"/>
          <w:szCs w:val="40"/>
        </w:rPr>
        <w:t>T</w:t>
      </w:r>
      <w:r>
        <w:rPr>
          <w:b/>
          <w:bCs/>
          <w:noProof/>
          <w:sz w:val="40"/>
          <w:szCs w:val="40"/>
        </w:rPr>
        <w:t xml:space="preserve"> </w:t>
      </w:r>
      <w:r w:rsidRPr="008B60DB">
        <w:rPr>
          <w:b/>
          <w:bCs/>
          <w:noProof/>
          <w:sz w:val="40"/>
          <w:szCs w:val="40"/>
        </w:rPr>
        <w:t>CHANGE ****</w:t>
      </w:r>
    </w:p>
    <w:p w14:paraId="69B4D68E" w14:textId="77777777" w:rsidR="0076402F" w:rsidRPr="0076402F" w:rsidRDefault="0076402F" w:rsidP="0076402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14" w:name="_Toc91071612"/>
      <w:r w:rsidRPr="0076402F">
        <w:rPr>
          <w:rFonts w:ascii="Arial" w:hAnsi="Arial"/>
          <w:noProof/>
          <w:sz w:val="24"/>
        </w:rPr>
        <w:t>B.1.3.2.1</w:t>
      </w:r>
      <w:r w:rsidRPr="0076402F">
        <w:rPr>
          <w:rFonts w:ascii="Arial" w:hAnsi="Arial"/>
          <w:noProof/>
          <w:sz w:val="24"/>
        </w:rPr>
        <w:tab/>
        <w:t>Procedures for TLS 1.2</w:t>
      </w:r>
      <w:bookmarkEnd w:id="14"/>
    </w:p>
    <w:p w14:paraId="5997FBD2" w14:textId="77777777" w:rsidR="0076402F" w:rsidRPr="0076402F" w:rsidRDefault="0076402F" w:rsidP="0076402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76402F">
        <w:rPr>
          <w:noProof/>
        </w:rPr>
        <w:t>The procedures follow those given in clause 5.4.0.1 of TS 33.222 [7] with the AKMA AF taking the role of the NAF from GBA (see TS 33.220 [4]), with the following changes.</w:t>
      </w:r>
    </w:p>
    <w:p w14:paraId="046A4D34" w14:textId="77777777" w:rsidR="00B7111F" w:rsidRDefault="0076402F" w:rsidP="0076402F">
      <w:pPr>
        <w:overflowPunct w:val="0"/>
        <w:autoSpaceDE w:val="0"/>
        <w:autoSpaceDN w:val="0"/>
        <w:adjustRightInd w:val="0"/>
        <w:textAlignment w:val="baseline"/>
        <w:rPr>
          <w:ins w:id="15" w:author="Qualcomm-1" w:date="2022-02-04T20:08:00Z"/>
          <w:noProof/>
        </w:rPr>
      </w:pPr>
      <w:r w:rsidRPr="0076402F">
        <w:rPr>
          <w:noProof/>
        </w:rPr>
        <w:t>At step 2, the AF shall</w:t>
      </w:r>
      <w:r w:rsidRPr="0076402F">
        <w:t xml:space="preserve"> include a</w:t>
      </w:r>
      <w:r w:rsidRPr="0076402F">
        <w:rPr>
          <w:noProof/>
        </w:rPr>
        <w:t xml:space="preserve"> constant string "3GPP-AKMA" is used as PSK-identity hint to indicate that AKMA based keying is supported.</w:t>
      </w:r>
    </w:p>
    <w:p w14:paraId="36A49942" w14:textId="114602E5" w:rsidR="0076402F" w:rsidRDefault="0076402F" w:rsidP="0076402F">
      <w:pPr>
        <w:overflowPunct w:val="0"/>
        <w:autoSpaceDE w:val="0"/>
        <w:autoSpaceDN w:val="0"/>
        <w:adjustRightInd w:val="0"/>
        <w:textAlignment w:val="baseline"/>
        <w:rPr>
          <w:ins w:id="16" w:author="Qualcomm-1" w:date="2022-02-23T18:06:00Z"/>
          <w:noProof/>
        </w:rPr>
      </w:pPr>
      <w:r w:rsidRPr="0076402F">
        <w:rPr>
          <w:noProof/>
        </w:rPr>
        <w:t>At step 3, the UE may use an AKMA generated key if support was indicated by the AF (even if GBA-based keys were also indicated as supported by the AF). To use AKMA generated key, the UE shall derive the TLS premaster secret from K</w:t>
      </w:r>
      <w:r w:rsidRPr="0076402F">
        <w:rPr>
          <w:noProof/>
          <w:vertAlign w:val="subscript"/>
        </w:rPr>
        <w:t>AF</w:t>
      </w:r>
      <w:r w:rsidRPr="0076402F">
        <w:rPr>
          <w:noProof/>
        </w:rPr>
        <w:t xml:space="preserve"> and shall send a ClientKeyExchange message including a PSK identity consisting of "3GPP-AKMA" and the A-KID. </w:t>
      </w:r>
      <w:ins w:id="17" w:author="Qualcomm" w:date="2022-02-03T19:18:00Z">
        <w:r w:rsidR="00721F63" w:rsidRPr="00721F63">
          <w:rPr>
            <w:noProof/>
          </w:rPr>
          <w:t xml:space="preserve">If the </w:t>
        </w:r>
      </w:ins>
      <w:ins w:id="18" w:author="Qualcomm" w:date="2022-02-07T12:15:00Z">
        <w:r w:rsidR="002074AC">
          <w:rPr>
            <w:noProof/>
          </w:rPr>
          <w:t>UE</w:t>
        </w:r>
      </w:ins>
      <w:ins w:id="19" w:author="Qualcomm" w:date="2022-02-03T19:18:00Z">
        <w:r w:rsidR="00721F63" w:rsidRPr="00721F63">
          <w:rPr>
            <w:noProof/>
          </w:rPr>
          <w:t xml:space="preserve"> has choice between GBA_Digest (see TS 33.220 [4]) and AKMA keying, then the </w:t>
        </w:r>
      </w:ins>
      <w:ins w:id="20" w:author="Qualcomm" w:date="2022-02-07T12:15:00Z">
        <w:r w:rsidR="002074AC">
          <w:rPr>
            <w:noProof/>
          </w:rPr>
          <w:t>UE</w:t>
        </w:r>
      </w:ins>
      <w:ins w:id="21" w:author="Qualcomm" w:date="2022-02-03T19:18:00Z">
        <w:r w:rsidR="00721F63" w:rsidRPr="00721F63">
          <w:rPr>
            <w:noProof/>
          </w:rPr>
          <w:t xml:space="preserve"> shall select AKMA over GBA_Digest (see TS 33.222 [7] for similar consideration between GBA methods).</w:t>
        </w:r>
      </w:ins>
      <w:del w:id="22" w:author="Qualcomm" w:date="2022-02-03T19:18:00Z">
        <w:r w:rsidRPr="0076402F" w:rsidDel="00721F63">
          <w:rPr>
            <w:noProof/>
          </w:rPr>
          <w:delText>In the selection of the key method, AKMA shall take priority over GBA_Digest (see TS 33.222 [7])</w:delText>
        </w:r>
      </w:del>
      <w:del w:id="23" w:author="Qualcomm-1" w:date="2022-02-23T18:06:00Z">
        <w:r w:rsidRPr="0076402F" w:rsidDel="0025090B">
          <w:rPr>
            <w:noProof/>
          </w:rPr>
          <w:delText>.</w:delText>
        </w:r>
      </w:del>
    </w:p>
    <w:p w14:paraId="45E9CB68" w14:textId="16F64F6C" w:rsidR="0025090B" w:rsidRPr="0025090B" w:rsidRDefault="0025090B">
      <w:pPr>
        <w:pStyle w:val="NO"/>
        <w:rPr>
          <w:rFonts w:eastAsia="DengXian"/>
          <w:rPrChange w:id="24" w:author="Qualcomm-1" w:date="2022-02-23T18:07:00Z">
            <w:rPr>
              <w:noProof/>
            </w:rPr>
          </w:rPrChange>
        </w:rPr>
        <w:pPrChange w:id="25" w:author="Qualcomm-1" w:date="2022-02-23T18:07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26" w:author="Qualcomm-1" w:date="2022-02-23T18:06:00Z">
        <w:r>
          <w:rPr>
            <w:rFonts w:eastAsia="DengXian"/>
          </w:rPr>
          <w:t>NOTE 1: T</w:t>
        </w:r>
        <w:r w:rsidRPr="004F4636">
          <w:rPr>
            <w:rFonts w:eastAsia="DengXian"/>
          </w:rPr>
          <w:t>he choice between AKMA and AKA-based GBA is application dependent</w:t>
        </w:r>
        <w:r>
          <w:rPr>
            <w:rFonts w:eastAsia="DengXian"/>
          </w:rPr>
          <w:t>.</w:t>
        </w:r>
      </w:ins>
    </w:p>
    <w:p w14:paraId="63983704" w14:textId="77777777" w:rsidR="0076402F" w:rsidRPr="0076402F" w:rsidRDefault="0076402F" w:rsidP="0076402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76402F">
        <w:rPr>
          <w:noProof/>
        </w:rPr>
        <w:t>At step 4, if the AF receives the "3GPP-AKMA" prefix and the A-KID in the ClientKeyExchange messages it fetches the AF specific shared secret (K</w:t>
      </w:r>
      <w:r w:rsidRPr="0076402F">
        <w:rPr>
          <w:noProof/>
          <w:vertAlign w:val="subscript"/>
        </w:rPr>
        <w:t>AF</w:t>
      </w:r>
      <w:r w:rsidRPr="0076402F">
        <w:rPr>
          <w:noProof/>
        </w:rPr>
        <w:t>) from the AAnF using the A-KID. The AF shall derive the TLS premaster secret from the AF specific key (K</w:t>
      </w:r>
      <w:r w:rsidRPr="0076402F">
        <w:rPr>
          <w:noProof/>
          <w:vertAlign w:val="subscript"/>
        </w:rPr>
        <w:t>AF</w:t>
      </w:r>
      <w:r w:rsidRPr="0076402F">
        <w:rPr>
          <w:noProof/>
        </w:rPr>
        <w:t>).</w:t>
      </w:r>
    </w:p>
    <w:p w14:paraId="61837D93" w14:textId="77777777" w:rsidR="0076402F" w:rsidRPr="0076402F" w:rsidRDefault="0076402F" w:rsidP="0076402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</w:rPr>
      </w:pPr>
      <w:bookmarkStart w:id="27" w:name="_Toc91071613"/>
      <w:r w:rsidRPr="0076402F">
        <w:rPr>
          <w:rFonts w:ascii="Arial" w:hAnsi="Arial"/>
          <w:noProof/>
          <w:sz w:val="24"/>
        </w:rPr>
        <w:t>B.1.3.2.2</w:t>
      </w:r>
      <w:r w:rsidRPr="0076402F">
        <w:rPr>
          <w:rFonts w:ascii="Arial" w:hAnsi="Arial"/>
          <w:noProof/>
          <w:sz w:val="24"/>
        </w:rPr>
        <w:tab/>
        <w:t>Procedures for TLS 1.3</w:t>
      </w:r>
      <w:bookmarkEnd w:id="27"/>
      <w:r w:rsidRPr="0076402F">
        <w:rPr>
          <w:rFonts w:ascii="Arial" w:hAnsi="Arial"/>
          <w:noProof/>
          <w:sz w:val="24"/>
        </w:rPr>
        <w:t xml:space="preserve"> </w:t>
      </w:r>
    </w:p>
    <w:p w14:paraId="0C756A8A" w14:textId="77777777" w:rsidR="0076402F" w:rsidRPr="0076402F" w:rsidRDefault="0076402F" w:rsidP="0076402F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76402F">
        <w:rPr>
          <w:rFonts w:eastAsia="DengXian"/>
        </w:rPr>
        <w:t>The procedures follow those given in clause 5.4.0.2 of TS 33.222 [7] with the AKMA AF taking the role of the NAF from GBA (see TS 33.220 [4]), with the following changes.</w:t>
      </w:r>
    </w:p>
    <w:p w14:paraId="0F84E676" w14:textId="77777777" w:rsidR="0076402F" w:rsidRPr="0076402F" w:rsidRDefault="0076402F" w:rsidP="0076402F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76402F">
        <w:rPr>
          <w:rFonts w:eastAsia="DengXian"/>
        </w:rPr>
        <w:t>In step 1, the PSK identities in the ClientHello shall include a prefix indicating the PSK-identity name space (i.e. "3GPP-AKMA") and the A-KID to indicate the UE supports keying with AKMA.</w:t>
      </w:r>
    </w:p>
    <w:p w14:paraId="7889E46D" w14:textId="57EAE342" w:rsidR="0076402F" w:rsidRDefault="0076402F" w:rsidP="0076402F">
      <w:pPr>
        <w:overflowPunct w:val="0"/>
        <w:autoSpaceDE w:val="0"/>
        <w:autoSpaceDN w:val="0"/>
        <w:adjustRightInd w:val="0"/>
        <w:textAlignment w:val="baseline"/>
        <w:rPr>
          <w:ins w:id="28" w:author="Qualcomm-1" w:date="2022-02-23T18:05:00Z"/>
          <w:rFonts w:eastAsia="DengXian"/>
        </w:rPr>
      </w:pPr>
      <w:r w:rsidRPr="0076402F">
        <w:rPr>
          <w:rFonts w:eastAsia="DengXian"/>
        </w:rPr>
        <w:lastRenderedPageBreak/>
        <w:t>In step 2 if the AF is willing to establish a TLS tunnel using PSK authentication with AKMA keys, then the AF shall indicate the index of the AKMA psk identity in the ServerHello message.</w:t>
      </w:r>
      <w:ins w:id="29" w:author="Qualcomm" w:date="2022-02-03T19:18:00Z">
        <w:r w:rsidR="00721F63" w:rsidRPr="00721F63">
          <w:rPr>
            <w:rFonts w:eastAsia="DengXian"/>
          </w:rPr>
          <w:t xml:space="preserve"> If the AF has choice between GBA_Digest (see TS 33.220 [4]) and AKMA keying, then the AF shall select AKMA over GBA_Digest (see TS 33.222 [7] for similar consideration between GBA methods).</w:t>
        </w:r>
      </w:ins>
    </w:p>
    <w:p w14:paraId="691D3437" w14:textId="79C02AA9" w:rsidR="004F4636" w:rsidRPr="0076402F" w:rsidRDefault="004F4636">
      <w:pPr>
        <w:pStyle w:val="NO"/>
        <w:rPr>
          <w:rFonts w:eastAsia="DengXian"/>
        </w:rPr>
        <w:pPrChange w:id="30" w:author="Qualcomm-1" w:date="2022-02-23T18:06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31" w:author="Qualcomm-1" w:date="2022-02-23T18:05:00Z">
        <w:r>
          <w:rPr>
            <w:rFonts w:eastAsia="DengXian"/>
          </w:rPr>
          <w:t xml:space="preserve">NOTE 1: </w:t>
        </w:r>
      </w:ins>
      <w:ins w:id="32" w:author="Qualcomm-1" w:date="2022-02-23T18:06:00Z">
        <w:r>
          <w:rPr>
            <w:rFonts w:eastAsia="DengXian"/>
          </w:rPr>
          <w:t>T</w:t>
        </w:r>
        <w:r w:rsidRPr="004F4636">
          <w:rPr>
            <w:rFonts w:eastAsia="DengXian"/>
          </w:rPr>
          <w:t>he choice between AKMA and AKA-based GBA is application dependent</w:t>
        </w:r>
        <w:r w:rsidR="00E578B1">
          <w:rPr>
            <w:rFonts w:eastAsia="DengXian"/>
          </w:rPr>
          <w:t>.</w:t>
        </w:r>
      </w:ins>
    </w:p>
    <w:p w14:paraId="5D0D2634" w14:textId="77777777" w:rsidR="0076402F" w:rsidRPr="0076402F" w:rsidRDefault="0076402F" w:rsidP="0076402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76402F">
        <w:rPr>
          <w:rFonts w:eastAsia="DengXian"/>
        </w:rPr>
        <w:t>The UE and NAF shall derive the TLS external PSK from K</w:t>
      </w:r>
      <w:r w:rsidRPr="0076402F">
        <w:rPr>
          <w:rFonts w:eastAsia="DengXian"/>
          <w:vertAlign w:val="subscript"/>
        </w:rPr>
        <w:t>AF</w:t>
      </w:r>
      <w:r w:rsidRPr="0076402F">
        <w:rPr>
          <w:rFonts w:eastAsia="DengXian"/>
        </w:rPr>
        <w:t>.</w:t>
      </w:r>
    </w:p>
    <w:p w14:paraId="6E6C1004" w14:textId="0622C82A" w:rsidR="008B60DB" w:rsidRPr="008B60DB" w:rsidRDefault="008B60DB" w:rsidP="008B60DB">
      <w:pPr>
        <w:jc w:val="center"/>
        <w:rPr>
          <w:b/>
          <w:bCs/>
          <w:noProof/>
          <w:sz w:val="40"/>
          <w:szCs w:val="40"/>
        </w:rPr>
      </w:pPr>
      <w:r w:rsidRPr="008B60DB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END</w:t>
      </w:r>
      <w:r w:rsidRPr="008B60DB">
        <w:rPr>
          <w:b/>
          <w:bCs/>
          <w:noProof/>
          <w:sz w:val="40"/>
          <w:szCs w:val="40"/>
        </w:rPr>
        <w:t xml:space="preserve"> OF CHANGES ****</w:t>
      </w:r>
    </w:p>
    <w:p w14:paraId="6649D5AA" w14:textId="77777777" w:rsidR="008B60DB" w:rsidRDefault="008B60DB">
      <w:pPr>
        <w:rPr>
          <w:noProof/>
        </w:rPr>
      </w:pPr>
    </w:p>
    <w:sectPr w:rsidR="008B60D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ED99" w14:textId="77777777" w:rsidR="00596478" w:rsidRDefault="00596478">
      <w:r>
        <w:separator/>
      </w:r>
    </w:p>
  </w:endnote>
  <w:endnote w:type="continuationSeparator" w:id="0">
    <w:p w14:paraId="445B95D7" w14:textId="77777777" w:rsidR="00596478" w:rsidRDefault="0059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8B2B" w14:textId="77777777" w:rsidR="00596478" w:rsidRDefault="00596478">
      <w:r>
        <w:separator/>
      </w:r>
    </w:p>
  </w:footnote>
  <w:footnote w:type="continuationSeparator" w:id="0">
    <w:p w14:paraId="20E8ECD5" w14:textId="77777777" w:rsidR="00596478" w:rsidRDefault="0059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1">
    <w15:presenceInfo w15:providerId="None" w15:userId="Qualcomm-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D90"/>
    <w:rsid w:val="00014D38"/>
    <w:rsid w:val="00022E4A"/>
    <w:rsid w:val="000A6394"/>
    <w:rsid w:val="000B7FED"/>
    <w:rsid w:val="000C038A"/>
    <w:rsid w:val="000C6598"/>
    <w:rsid w:val="000D44B3"/>
    <w:rsid w:val="000E014D"/>
    <w:rsid w:val="00121305"/>
    <w:rsid w:val="00145D43"/>
    <w:rsid w:val="00156BE0"/>
    <w:rsid w:val="00192C46"/>
    <w:rsid w:val="001A08B3"/>
    <w:rsid w:val="001A7B60"/>
    <w:rsid w:val="001B52F0"/>
    <w:rsid w:val="001B7A65"/>
    <w:rsid w:val="001E41F3"/>
    <w:rsid w:val="002074AC"/>
    <w:rsid w:val="00226C6A"/>
    <w:rsid w:val="0025090B"/>
    <w:rsid w:val="0026004D"/>
    <w:rsid w:val="002640DD"/>
    <w:rsid w:val="00275D12"/>
    <w:rsid w:val="00284FEB"/>
    <w:rsid w:val="002860C4"/>
    <w:rsid w:val="002B5741"/>
    <w:rsid w:val="002E472E"/>
    <w:rsid w:val="00305409"/>
    <w:rsid w:val="00334241"/>
    <w:rsid w:val="0034108E"/>
    <w:rsid w:val="003609EF"/>
    <w:rsid w:val="0036231A"/>
    <w:rsid w:val="00374DD4"/>
    <w:rsid w:val="00386E5E"/>
    <w:rsid w:val="003E1A36"/>
    <w:rsid w:val="003F4C8A"/>
    <w:rsid w:val="00403B2D"/>
    <w:rsid w:val="00410371"/>
    <w:rsid w:val="004242F1"/>
    <w:rsid w:val="00494247"/>
    <w:rsid w:val="004A52C6"/>
    <w:rsid w:val="004B75B7"/>
    <w:rsid w:val="004D5235"/>
    <w:rsid w:val="004F4636"/>
    <w:rsid w:val="005009D9"/>
    <w:rsid w:val="0051580D"/>
    <w:rsid w:val="00547111"/>
    <w:rsid w:val="00592D74"/>
    <w:rsid w:val="00596478"/>
    <w:rsid w:val="005B619D"/>
    <w:rsid w:val="005E158C"/>
    <w:rsid w:val="005E2C44"/>
    <w:rsid w:val="005E4A8E"/>
    <w:rsid w:val="005F6D64"/>
    <w:rsid w:val="006144BE"/>
    <w:rsid w:val="00621188"/>
    <w:rsid w:val="006257ED"/>
    <w:rsid w:val="00647369"/>
    <w:rsid w:val="0065536E"/>
    <w:rsid w:val="00665C47"/>
    <w:rsid w:val="00682525"/>
    <w:rsid w:val="00695808"/>
    <w:rsid w:val="006A44CE"/>
    <w:rsid w:val="006B46FB"/>
    <w:rsid w:val="006E21FB"/>
    <w:rsid w:val="00721F63"/>
    <w:rsid w:val="0076402F"/>
    <w:rsid w:val="00766A5C"/>
    <w:rsid w:val="00785599"/>
    <w:rsid w:val="00792342"/>
    <w:rsid w:val="007977A8"/>
    <w:rsid w:val="007B512A"/>
    <w:rsid w:val="007C2097"/>
    <w:rsid w:val="007D5A36"/>
    <w:rsid w:val="007D6A07"/>
    <w:rsid w:val="007F7259"/>
    <w:rsid w:val="008040A8"/>
    <w:rsid w:val="008279FA"/>
    <w:rsid w:val="008626E7"/>
    <w:rsid w:val="008634D9"/>
    <w:rsid w:val="00865510"/>
    <w:rsid w:val="00870EE7"/>
    <w:rsid w:val="00880A55"/>
    <w:rsid w:val="008863B9"/>
    <w:rsid w:val="008A45A6"/>
    <w:rsid w:val="008B60DB"/>
    <w:rsid w:val="008B7764"/>
    <w:rsid w:val="008D3113"/>
    <w:rsid w:val="008D39FE"/>
    <w:rsid w:val="008F3789"/>
    <w:rsid w:val="008F686C"/>
    <w:rsid w:val="009148DE"/>
    <w:rsid w:val="00916B7C"/>
    <w:rsid w:val="009246C4"/>
    <w:rsid w:val="00941E30"/>
    <w:rsid w:val="009470E1"/>
    <w:rsid w:val="009777D9"/>
    <w:rsid w:val="00991B88"/>
    <w:rsid w:val="009A5753"/>
    <w:rsid w:val="009A579D"/>
    <w:rsid w:val="009A6F8B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C5D49"/>
    <w:rsid w:val="00AD1CD8"/>
    <w:rsid w:val="00AD7A0C"/>
    <w:rsid w:val="00AF42EA"/>
    <w:rsid w:val="00B13F88"/>
    <w:rsid w:val="00B22921"/>
    <w:rsid w:val="00B258BB"/>
    <w:rsid w:val="00B33229"/>
    <w:rsid w:val="00B67B97"/>
    <w:rsid w:val="00B7111F"/>
    <w:rsid w:val="00B96363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42EB"/>
    <w:rsid w:val="00D06D51"/>
    <w:rsid w:val="00D24991"/>
    <w:rsid w:val="00D50255"/>
    <w:rsid w:val="00D55BE4"/>
    <w:rsid w:val="00D66520"/>
    <w:rsid w:val="00D91803"/>
    <w:rsid w:val="00D9340F"/>
    <w:rsid w:val="00DD372B"/>
    <w:rsid w:val="00DE34CF"/>
    <w:rsid w:val="00E060A4"/>
    <w:rsid w:val="00E13F3D"/>
    <w:rsid w:val="00E14CD6"/>
    <w:rsid w:val="00E34898"/>
    <w:rsid w:val="00E578B1"/>
    <w:rsid w:val="00E64BAA"/>
    <w:rsid w:val="00EB09B7"/>
    <w:rsid w:val="00EE7D7C"/>
    <w:rsid w:val="00F259F6"/>
    <w:rsid w:val="00F25D98"/>
    <w:rsid w:val="00F300FB"/>
    <w:rsid w:val="00F47C35"/>
    <w:rsid w:val="00FB6386"/>
    <w:rsid w:val="00F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5F6D6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Qualcomm-1</cp:lastModifiedBy>
  <cp:revision>9</cp:revision>
  <cp:lastPrinted>1900-01-01T00:00:00Z</cp:lastPrinted>
  <dcterms:created xsi:type="dcterms:W3CDTF">2022-02-23T18:02:00Z</dcterms:created>
  <dcterms:modified xsi:type="dcterms:W3CDTF">2022-02-23T18:56:00Z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