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A10B564"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w:t>
        </w:r>
        <w:del w:id="12" w:author="Qualcomm" w:date="2022-02-15T17:58:00Z">
          <w:r w:rsidR="00DA5841" w:rsidDel="00C762A3">
            <w:rPr>
              <w:b/>
              <w:i/>
              <w:noProof/>
              <w:sz w:val="28"/>
              <w:lang w:val="sv-SE"/>
            </w:rPr>
            <w:delText>1</w:delText>
          </w:r>
        </w:del>
      </w:ins>
      <w:ins w:id="13" w:author="Qualcomm" w:date="2022-02-15T17:58:00Z">
        <w:del w:id="14" w:author="Huawei" w:date="2022-02-17T09:40:00Z">
          <w:r w:rsidR="00C762A3" w:rsidDel="00FB748A">
            <w:rPr>
              <w:b/>
              <w:i/>
              <w:noProof/>
              <w:sz w:val="28"/>
              <w:lang w:val="sv-SE"/>
            </w:rPr>
            <w:delText>2</w:delText>
          </w:r>
        </w:del>
      </w:ins>
      <w:ins w:id="15" w:author="Ericsson3" w:date="2022-02-18T10:42:00Z">
        <w:r w:rsidR="00BF1528">
          <w:rPr>
            <w:b/>
            <w:i/>
            <w:noProof/>
            <w:sz w:val="28"/>
            <w:lang w:val="sv-SE"/>
          </w:rPr>
          <w:t>4</w:t>
        </w:r>
      </w:ins>
      <w:ins w:id="16" w:author="Huawei" w:date="2022-02-17T09:40:00Z">
        <w:del w:id="17" w:author="Ericsson3" w:date="2022-02-18T10:42:00Z">
          <w:r w:rsidR="00FB748A" w:rsidDel="00BF1528">
            <w:rPr>
              <w:b/>
              <w:i/>
              <w:noProof/>
              <w:sz w:val="28"/>
              <w:lang w:val="sv-SE"/>
            </w:rPr>
            <w:delText>3</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18" w:name="OLE_LINK57"/>
      <w:bookmarkStart w:id="19"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20" w:name="OLE_LINK59"/>
      <w:bookmarkStart w:id="21" w:name="OLE_LINK60"/>
      <w:bookmarkStart w:id="22" w:name="OLE_LINK61"/>
      <w:bookmarkEnd w:id="18"/>
      <w:bookmarkEnd w:id="19"/>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20"/>
    <w:bookmarkEnd w:id="21"/>
    <w:bookmarkEnd w:id="22"/>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23" w:name="_Hlk88138253"/>
      <w:r w:rsidR="00A437E1" w:rsidRPr="00E32357">
        <w:rPr>
          <w:rFonts w:ascii="Arial" w:hAnsi="Arial" w:cs="Arial"/>
          <w:b/>
          <w:bCs/>
          <w:sz w:val="22"/>
          <w:szCs w:val="22"/>
        </w:rPr>
        <w:t>UPIP_SEC_LTE</w:t>
      </w:r>
      <w:bookmarkEnd w:id="23"/>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4" w:name="OLE_LINK12"/>
      <w:bookmarkStart w:id="25" w:name="OLE_LINK13"/>
      <w:bookmarkStart w:id="26" w:name="OLE_LINK14"/>
      <w:r w:rsidR="00EE3B33">
        <w:rPr>
          <w:rFonts w:ascii="Arial" w:hAnsi="Arial" w:cs="Arial"/>
          <w:b/>
          <w:sz w:val="22"/>
          <w:szCs w:val="22"/>
        </w:rPr>
        <w:t>SA3</w:t>
      </w:r>
      <w:bookmarkEnd w:id="24"/>
      <w:bookmarkEnd w:id="25"/>
      <w:bookmarkEnd w:id="26"/>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7" w:name="OLE_LINK42"/>
      <w:bookmarkStart w:id="28" w:name="OLE_LINK43"/>
      <w:bookmarkStart w:id="29" w:name="OLE_LINK44"/>
      <w:r w:rsidR="00EE3B33">
        <w:rPr>
          <w:rFonts w:ascii="Arial" w:hAnsi="Arial" w:cs="Arial"/>
          <w:b/>
          <w:bCs/>
          <w:sz w:val="22"/>
          <w:szCs w:val="22"/>
        </w:rPr>
        <w:t>RAN3, SA2</w:t>
      </w:r>
      <w:bookmarkEnd w:id="27"/>
      <w:bookmarkEnd w:id="28"/>
      <w:bookmarkEnd w:id="29"/>
    </w:p>
    <w:p w14:paraId="5DC2ED77" w14:textId="7235E89D" w:rsidR="00B97703" w:rsidRPr="004E3939" w:rsidRDefault="00B97703">
      <w:pPr>
        <w:spacing w:after="60"/>
        <w:ind w:left="1985" w:hanging="1985"/>
        <w:rPr>
          <w:rFonts w:ascii="Arial" w:hAnsi="Arial" w:cs="Arial"/>
          <w:b/>
          <w:bCs/>
          <w:sz w:val="22"/>
          <w:szCs w:val="22"/>
        </w:rPr>
      </w:pPr>
      <w:bookmarkStart w:id="30" w:name="OLE_LINK45"/>
      <w:bookmarkStart w:id="31"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30"/>
    <w:bookmarkEnd w:id="31"/>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t>monica dot wi</w:t>
      </w:r>
      <w:r w:rsidR="00F83627">
        <w:rPr>
          <w:rFonts w:ascii="Arial" w:hAnsi="Arial" w:cs="Arial"/>
          <w:b/>
          <w:bCs/>
          <w:sz w:val="22"/>
          <w:szCs w:val="22"/>
        </w:rPr>
        <w:t>fvesson</w:t>
      </w:r>
      <w:r>
        <w:rPr>
          <w:rFonts w:ascii="Arial" w:hAnsi="Arial" w:cs="Arial"/>
          <w:b/>
          <w:bCs/>
          <w:sz w:val="22"/>
          <w:szCs w:val="22"/>
        </w:rPr>
        <w:t xml:space="preserve"> at @ </w:t>
      </w:r>
      <w:r w:rsidR="00F83627">
        <w:rPr>
          <w:rFonts w:ascii="Arial" w:hAnsi="Arial" w:cs="Arial"/>
          <w:b/>
          <w:bCs/>
          <w:sz w:val="22"/>
          <w:szCs w:val="22"/>
        </w:rPr>
        <w:t>ericsson</w:t>
      </w:r>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Send any reply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 in particular, restricts the scope to EN-DC capable UEs.</w:t>
      </w:r>
    </w:p>
    <w:p w14:paraId="31A28D42" w14:textId="1E02F2FB" w:rsidR="00700079" w:rsidRPr="00F05683" w:rsidRDefault="003423E2" w:rsidP="009E4092">
      <w:pPr>
        <w:rPr>
          <w:i/>
          <w:iCs/>
        </w:rPr>
      </w:pPr>
      <w:r w:rsidRPr="005B44D7">
        <w:t>[</w:t>
      </w:r>
      <w:r w:rsidR="00812B4A">
        <w:t xml:space="preserve">SA3 </w:t>
      </w:r>
      <w:ins w:id="32" w:author="Huawei" w:date="2022-02-15T10:02:00Z">
        <w:r w:rsidR="00DA5841">
          <w:t>a</w:t>
        </w:r>
      </w:ins>
      <w:del w:id="33"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(for SA3) In case of handover from a UPIP supporting eNB to a UPIP non-supporting eNB, would it be acceptable to SA3 if occasionally some packets over bearers with UPIP policy set to “required” are sent without integrity protection before the CN triggers the release of the bearer?</w:t>
      </w:r>
    </w:p>
    <w:p w14:paraId="25EDE501" w14:textId="2E0B9838" w:rsidR="00E9376F" w:rsidRPr="00DA5841" w:rsidRDefault="009A5521" w:rsidP="00F05683">
      <w:pPr>
        <w:rPr>
          <w:lang w:val="en-US"/>
          <w:rPrChange w:id="34" w:author="Huawei" w:date="2022-02-15T10:00:00Z">
            <w:rPr/>
          </w:rPrChange>
        </w:rPr>
      </w:pPr>
      <w:r w:rsidRPr="00DA5841">
        <w:rPr>
          <w:lang w:val="en-US"/>
          <w:rPrChange w:id="35" w:author="Huawei" w:date="2022-02-15T10:00:00Z">
            <w:rPr/>
          </w:rPrChange>
        </w:rPr>
        <w:t>[</w:t>
      </w:r>
      <w:r w:rsidR="00812B4A" w:rsidRPr="00DA5841">
        <w:rPr>
          <w:lang w:val="en-US"/>
          <w:rPrChange w:id="36" w:author="Huawei" w:date="2022-02-15T10:00:00Z">
            <w:rPr/>
          </w:rPrChange>
        </w:rPr>
        <w:t xml:space="preserve">SA3 </w:t>
      </w:r>
      <w:ins w:id="37" w:author="Huawei" w:date="2022-02-15T10:03:00Z">
        <w:r w:rsidR="00DA5841">
          <w:rPr>
            <w:lang w:val="en-US"/>
          </w:rPr>
          <w:t>a</w:t>
        </w:r>
      </w:ins>
      <w:del w:id="38" w:author="Huawei" w:date="2022-02-15T10:03:00Z">
        <w:r w:rsidR="002B74C1" w:rsidRPr="00DA5841" w:rsidDel="00DA5841">
          <w:rPr>
            <w:lang w:val="en-US"/>
            <w:rPrChange w:id="39" w:author="Huawei" w:date="2022-02-15T10:00:00Z">
              <w:rPr/>
            </w:rPrChange>
          </w:rPr>
          <w:delText>A</w:delText>
        </w:r>
      </w:del>
      <w:r w:rsidR="002B74C1" w:rsidRPr="00DA5841">
        <w:rPr>
          <w:lang w:val="en-US"/>
          <w:rPrChange w:id="40" w:author="Huawei" w:date="2022-02-15T10:00:00Z">
            <w:rPr/>
          </w:rPrChange>
        </w:rPr>
        <w:t>nswer</w:t>
      </w:r>
      <w:del w:id="41" w:author="Huawei" w:date="2022-02-15T10:02:00Z">
        <w:r w:rsidR="000D7536" w:rsidRPr="00DA5841" w:rsidDel="00DA5841">
          <w:rPr>
            <w:lang w:val="en-US"/>
            <w:rPrChange w:id="42" w:author="Huawei" w:date="2022-02-15T10:00:00Z">
              <w:rPr/>
            </w:rPrChange>
          </w:rPr>
          <w:delText xml:space="preserve"> to bullet 1)</w:delText>
        </w:r>
      </w:del>
      <w:r w:rsidRPr="00DA5841">
        <w:rPr>
          <w:lang w:val="en-US"/>
          <w:rPrChange w:id="43" w:author="Huawei" w:date="2022-02-15T10:00:00Z">
            <w:rPr/>
          </w:rPrChange>
        </w:rPr>
        <w:t>]</w:t>
      </w:r>
      <w:r w:rsidR="002B74C1" w:rsidRPr="00DA5841">
        <w:rPr>
          <w:lang w:val="en-US"/>
          <w:rPrChange w:id="44" w:author="Huawei" w:date="2022-02-15T10:00:00Z">
            <w:rPr/>
          </w:rPrChange>
        </w:rPr>
        <w:t xml:space="preserve">: </w:t>
      </w:r>
      <w:ins w:id="45" w:author="Huawei" w:date="2022-02-17T09:41:00Z">
        <w:r w:rsidR="00FB748A">
          <w:rPr>
            <w:lang w:val="en-US"/>
          </w:rPr>
          <w:t xml:space="preserve">SA3 </w:t>
        </w:r>
        <w:del w:id="46" w:author="Ericsson3" w:date="2022-02-18T10:42:00Z">
          <w:r w:rsidR="00FB748A" w:rsidDel="00BF1528">
            <w:rPr>
              <w:lang w:val="en-US"/>
            </w:rPr>
            <w:delText xml:space="preserve">agrees the security risk is very low but </w:delText>
          </w:r>
        </w:del>
        <w:r w:rsidR="00FB748A">
          <w:rPr>
            <w:lang w:val="en-US"/>
          </w:rPr>
          <w:t xml:space="preserve">prefers to avoid it since this violates the expected security policy. </w:t>
        </w:r>
      </w:ins>
      <w:del w:id="47" w:author="Huawei" w:date="2022-02-17T09:41:00Z">
        <w:r w:rsidR="009044A5" w:rsidRPr="00DA5841" w:rsidDel="00FB748A">
          <w:rPr>
            <w:lang w:val="en-US"/>
            <w:rPrChange w:id="48" w:author="Huawei" w:date="2022-02-15T10:00:00Z">
              <w:rPr/>
            </w:rPrChange>
          </w:rPr>
          <w:delText xml:space="preserve">No, </w:delText>
        </w:r>
        <w:r w:rsidR="00BC3F4C" w:rsidRPr="00DA5841" w:rsidDel="00FB748A">
          <w:rPr>
            <w:lang w:val="en-US"/>
            <w:rPrChange w:id="49" w:author="Huawei" w:date="2022-02-15T10:00:00Z">
              <w:rPr/>
            </w:rPrChange>
          </w:rPr>
          <w:delText xml:space="preserve">it’s not acceptable </w:delText>
        </w:r>
        <w:r w:rsidR="002C24CB" w:rsidRPr="00DA5841" w:rsidDel="00FB748A">
          <w:rPr>
            <w:lang w:val="en-US"/>
            <w:rPrChange w:id="50" w:author="Huawei" w:date="2022-02-15T10:00:00Z">
              <w:rPr/>
            </w:rPrChange>
          </w:rPr>
          <w:delText xml:space="preserve">to </w:delText>
        </w:r>
        <w:r w:rsidR="00BC3F4C" w:rsidRPr="00DA5841" w:rsidDel="00FB748A">
          <w:rPr>
            <w:lang w:val="en-US"/>
            <w:rPrChange w:id="51" w:author="Huawei" w:date="2022-02-15T10:00:00Z">
              <w:rPr/>
            </w:rPrChange>
          </w:rPr>
          <w:delText xml:space="preserve">send some packets </w:delText>
        </w:r>
        <w:r w:rsidR="007A0F81" w:rsidRPr="00DA5841" w:rsidDel="00FB748A">
          <w:rPr>
            <w:lang w:val="en-US"/>
            <w:rPrChange w:id="52" w:author="Huawei" w:date="2022-02-15T10:00:00Z">
              <w:rPr/>
            </w:rPrChange>
          </w:rPr>
          <w:delText xml:space="preserve">without integrity protection </w:delText>
        </w:r>
        <w:r w:rsidR="00BC3F4C" w:rsidRPr="00DA5841" w:rsidDel="00FB748A">
          <w:rPr>
            <w:lang w:val="en-US"/>
            <w:rPrChange w:id="53" w:author="Huawei" w:date="2022-02-15T10:00:00Z">
              <w:rPr/>
            </w:rPrChange>
          </w:rPr>
          <w:delText>over bearers with</w:delText>
        </w:r>
        <w:r w:rsidR="00E31D97" w:rsidRPr="00DA5841" w:rsidDel="00FB748A">
          <w:rPr>
            <w:lang w:val="en-US"/>
            <w:rPrChange w:id="54" w:author="Huawei" w:date="2022-02-15T10:00:00Z">
              <w:rPr/>
            </w:rPrChange>
          </w:rPr>
          <w:delText xml:space="preserve"> UP</w:delText>
        </w:r>
        <w:r w:rsidR="001450C0" w:rsidRPr="00DA5841" w:rsidDel="00FB748A">
          <w:rPr>
            <w:lang w:val="en-US"/>
            <w:rPrChange w:id="55" w:author="Huawei" w:date="2022-02-15T10:00:00Z">
              <w:rPr/>
            </w:rPrChange>
          </w:rPr>
          <w:delText xml:space="preserve"> </w:delText>
        </w:r>
        <w:r w:rsidR="00E31D97" w:rsidRPr="00DA5841" w:rsidDel="00FB748A">
          <w:rPr>
            <w:lang w:val="en-US"/>
            <w:rPrChange w:id="56" w:author="Huawei" w:date="2022-02-15T10:00:00Z">
              <w:rPr/>
            </w:rPrChange>
          </w:rPr>
          <w:delText xml:space="preserve">IP policy set to </w:delText>
        </w:r>
        <w:r w:rsidR="004C66FF" w:rsidRPr="00DA5841" w:rsidDel="00FB748A">
          <w:rPr>
            <w:lang w:val="en-US"/>
            <w:rPrChange w:id="57" w:author="Huawei" w:date="2022-02-15T10:00:00Z">
              <w:rPr/>
            </w:rPrChange>
          </w:rPr>
          <w:delText>“</w:delText>
        </w:r>
        <w:r w:rsidR="00E31D97" w:rsidRPr="00DA5841" w:rsidDel="00FB748A">
          <w:rPr>
            <w:lang w:val="en-US"/>
            <w:rPrChange w:id="58" w:author="Huawei" w:date="2022-02-15T10:00:00Z">
              <w:rPr/>
            </w:rPrChange>
          </w:rPr>
          <w:delText>required</w:delText>
        </w:r>
        <w:r w:rsidR="004C66FF" w:rsidRPr="00DA5841" w:rsidDel="00FB748A">
          <w:rPr>
            <w:lang w:val="en-US"/>
            <w:rPrChange w:id="59" w:author="Huawei" w:date="2022-02-15T10:00:00Z">
              <w:rPr/>
            </w:rPrChange>
          </w:rPr>
          <w:delText>“</w:delText>
        </w:r>
      </w:del>
      <w:ins w:id="60" w:author="Huawei" w:date="2022-02-15T10:00:00Z">
        <w:del w:id="61" w:author="Qualcomm" w:date="2022-02-15T17:58:00Z">
          <w:r w:rsidR="00DA5841" w:rsidRPr="00DA5841" w:rsidDel="00C762A3">
            <w:rPr>
              <w:lang w:val="en-US"/>
              <w:rPrChange w:id="62" w:author="Huawei" w:date="2022-02-15T10:00:00Z">
                <w:rPr/>
              </w:rPrChange>
            </w:rPr>
            <w:delText>SA</w:delText>
          </w:r>
          <w:r w:rsidR="00DA5841" w:rsidRPr="00DA5841" w:rsidDel="00C762A3">
            <w:rPr>
              <w:lang w:val="en-US"/>
              <w:rPrChange w:id="63" w:author="Huawei" w:date="2022-02-15T10:00:00Z">
                <w:rPr>
                  <w:lang w:val="sv-SE"/>
                </w:rPr>
              </w:rPrChange>
            </w:rPr>
            <w:delText xml:space="preserve">3 agree that in case this happens, the </w:delText>
          </w:r>
          <w:r w:rsidR="00DA5841" w:rsidDel="00C762A3">
            <w:rPr>
              <w:lang w:val="en-US"/>
            </w:rPr>
            <w:delText>CN must immediately trigger the release of such bearers</w:delText>
          </w:r>
        </w:del>
      </w:ins>
      <w:r w:rsidR="00E31D97" w:rsidRPr="00DA5841">
        <w:rPr>
          <w:lang w:val="en-US"/>
          <w:rPrChange w:id="64" w:author="Huawei" w:date="2022-02-15T10:00:00Z">
            <w:rPr/>
          </w:rPrChange>
        </w:rPr>
        <w:t>.</w:t>
      </w:r>
      <w:r w:rsidR="00E9376F" w:rsidRPr="00DA5841">
        <w:rPr>
          <w:lang w:val="en-US"/>
          <w:rPrChange w:id="65" w:author="Huawei" w:date="2022-02-15T10:00:00Z">
            <w:rPr/>
          </w:rPrChange>
        </w:rPr>
        <w:t xml:space="preserve"> </w:t>
      </w:r>
    </w:p>
    <w:p w14:paraId="38D9A3E1" w14:textId="77777777" w:rsidR="00326BB9" w:rsidRPr="00DA5841" w:rsidRDefault="00326BB9" w:rsidP="00326BB9">
      <w:pPr>
        <w:pStyle w:val="ListParagraph"/>
        <w:rPr>
          <w:i/>
          <w:iCs/>
          <w:lang w:val="en-US"/>
          <w:rPrChange w:id="66"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 xml:space="preserve">(for SA3 and SA2) RAN3 has noted the functionality difference between EPS and 5GS, e.g., when UPIP policy is ‘preferred’, the NG-RAN node is required to notify if the UPIP is performed or not. </w:t>
      </w:r>
    </w:p>
    <w:p w14:paraId="70065B00" w14:textId="6D6BBD42" w:rsidR="005C7131" w:rsidRDefault="00654A90" w:rsidP="00176271">
      <w:pPr>
        <w:rPr>
          <w:lang w:eastAsia="zh-CN"/>
        </w:rPr>
      </w:pPr>
      <w:r w:rsidRPr="00F05683">
        <w:t>[</w:t>
      </w:r>
      <w:r>
        <w:t xml:space="preserve">SA3 </w:t>
      </w:r>
      <w:ins w:id="67" w:author="Huawei" w:date="2022-02-15T10:02:00Z">
        <w:r w:rsidR="00DA5841">
          <w:t>a</w:t>
        </w:r>
      </w:ins>
      <w:del w:id="68" w:author="Huawei" w:date="2022-02-15T10:02:00Z">
        <w:r w:rsidRPr="00F05683" w:rsidDel="00DA5841">
          <w:delText>A</w:delText>
        </w:r>
      </w:del>
      <w:r w:rsidRPr="00F05683">
        <w:t>nswer</w:t>
      </w:r>
      <w:del w:id="69" w:author="Huawei" w:date="2022-02-15T10:02:00Z">
        <w:r w:rsidDel="00DA5841">
          <w:delText xml:space="preserve"> to bullet 2)</w:delText>
        </w:r>
      </w:del>
      <w:r w:rsidRPr="009A5521">
        <w:t>]</w:t>
      </w:r>
      <w:r w:rsidRPr="00F05683">
        <w:t xml:space="preserve">: </w:t>
      </w:r>
      <w:r w:rsidR="0067448D">
        <w:rPr>
          <w:lang w:eastAsia="zh-CN"/>
        </w:rPr>
        <w:t xml:space="preserve">In EPS/LTE, </w:t>
      </w:r>
      <w:r w:rsidR="002F30E8">
        <w:rPr>
          <w:lang w:eastAsia="zh-CN"/>
        </w:rPr>
        <w:t xml:space="preserve">SA3 </w:t>
      </w:r>
      <w:ins w:id="70" w:author="Huawei" w:date="2022-02-15T11:52:00Z">
        <w:del w:id="71" w:author="Qualcomm" w:date="2022-02-15T18:01:00Z">
          <w:r w:rsidR="00563BD3" w:rsidDel="00C762A3">
            <w:rPr>
              <w:lang w:eastAsia="zh-CN"/>
            </w:rPr>
            <w:delText xml:space="preserve">currently </w:delText>
          </w:r>
        </w:del>
      </w:ins>
      <w:r w:rsidR="002F30E8">
        <w:rPr>
          <w:lang w:eastAsia="zh-CN"/>
        </w:rPr>
        <w:t xml:space="preserve">does not have any requirement </w:t>
      </w:r>
      <w:r w:rsidR="005A798F">
        <w:rPr>
          <w:lang w:eastAsia="zh-CN"/>
        </w:rPr>
        <w:t xml:space="preserve">for </w:t>
      </w:r>
      <w:r w:rsidR="009700E8">
        <w:rPr>
          <w:lang w:eastAsia="zh-CN"/>
        </w:rPr>
        <w:t xml:space="preserve">the </w:t>
      </w:r>
      <w:r w:rsidR="00A26E17">
        <w:rPr>
          <w:lang w:eastAsia="zh-CN"/>
        </w:rPr>
        <w:t>RAN (</w:t>
      </w:r>
      <w:r w:rsidR="005A798F">
        <w:rPr>
          <w:lang w:eastAsia="zh-CN"/>
        </w:rPr>
        <w:t>eNB</w:t>
      </w:r>
      <w:r w:rsidR="00A26E17">
        <w:rPr>
          <w:lang w:eastAsia="zh-CN"/>
        </w:rPr>
        <w:t>)</w:t>
      </w:r>
      <w:r w:rsidR="005A798F">
        <w:rPr>
          <w:lang w:eastAsia="zh-CN"/>
        </w:rPr>
        <w:t xml:space="preserve"> to notify </w:t>
      </w:r>
      <w:r w:rsidR="009700E8">
        <w:rPr>
          <w:lang w:eastAsia="zh-CN"/>
        </w:rPr>
        <w:t>C</w:t>
      </w:r>
      <w:r w:rsidR="00AB0014">
        <w:rPr>
          <w:lang w:eastAsia="zh-CN"/>
        </w:rPr>
        <w:t xml:space="preserve">ore </w:t>
      </w:r>
      <w:r w:rsidR="009700E8">
        <w:rPr>
          <w:lang w:eastAsia="zh-CN"/>
        </w:rPr>
        <w:t>N</w:t>
      </w:r>
      <w:r w:rsidR="00AB0014">
        <w:rPr>
          <w:lang w:eastAsia="zh-CN"/>
        </w:rPr>
        <w:t>etwork</w:t>
      </w:r>
      <w:r w:rsidR="009700E8">
        <w:rPr>
          <w:lang w:eastAsia="zh-CN"/>
        </w:rPr>
        <w:t xml:space="preserve"> </w:t>
      </w:r>
      <w:r w:rsidR="005A798F">
        <w:rPr>
          <w:lang w:eastAsia="zh-CN"/>
        </w:rPr>
        <w:t xml:space="preserve">when UP IP policy is set to ‘Preferred’. </w:t>
      </w:r>
      <w:r w:rsidR="005C7131">
        <w:rPr>
          <w:lang w:eastAsia="zh-CN"/>
        </w:rPr>
        <w:t xml:space="preserve">SA3 </w:t>
      </w:r>
      <w:r w:rsidR="000D3E32">
        <w:rPr>
          <w:lang w:eastAsia="zh-CN"/>
        </w:rPr>
        <w:t xml:space="preserve">only </w:t>
      </w:r>
      <w:r w:rsidR="005C7131">
        <w:rPr>
          <w:lang w:eastAsia="zh-CN"/>
        </w:rPr>
        <w:t>require</w:t>
      </w:r>
      <w:r w:rsidR="000D3E32">
        <w:rPr>
          <w:lang w:eastAsia="zh-CN"/>
        </w:rPr>
        <w:t>s</w:t>
      </w:r>
      <w:r w:rsidR="00D05272">
        <w:rPr>
          <w:lang w:eastAsia="zh-CN"/>
        </w:rPr>
        <w:t xml:space="preserve"> tha</w:t>
      </w:r>
      <w:r w:rsidR="000D3E32">
        <w:rPr>
          <w:lang w:eastAsia="zh-CN"/>
        </w:rPr>
        <w:t>t</w:t>
      </w:r>
      <w:ins w:id="72" w:author="Qualcomm" w:date="2022-02-15T18:01:00Z">
        <w:r w:rsidR="00C762A3">
          <w:rPr>
            <w:lang w:eastAsia="zh-CN"/>
          </w:rPr>
          <w:t xml:space="preserve"> the </w:t>
        </w:r>
      </w:ins>
      <w:ins w:id="73" w:author="Qualcomm" w:date="2022-02-15T18:09:00Z">
        <w:r w:rsidR="0066646D">
          <w:rPr>
            <w:lang w:eastAsia="zh-CN"/>
          </w:rPr>
          <w:t>D</w:t>
        </w:r>
      </w:ins>
      <w:ins w:id="74" w:author="Qualcomm" w:date="2022-02-15T18:01:00Z">
        <w:r w:rsidR="00C762A3">
          <w:rPr>
            <w:lang w:eastAsia="zh-CN"/>
          </w:rPr>
          <w:t>RBs</w:t>
        </w:r>
      </w:ins>
      <w:ins w:id="75" w:author="Qualcomm" w:date="2022-02-15T18:02:00Z">
        <w:r w:rsidR="00C762A3">
          <w:rPr>
            <w:lang w:eastAsia="zh-CN"/>
          </w:rPr>
          <w:t xml:space="preserve"> </w:t>
        </w:r>
      </w:ins>
      <w:del w:id="76" w:author="Qualcomm" w:date="2022-02-15T18:03:00Z">
        <w:r w:rsidR="00D05272" w:rsidDel="00C762A3">
          <w:rPr>
            <w:lang w:eastAsia="zh-CN"/>
          </w:rPr>
          <w:delText xml:space="preserve"> RAN </w:delText>
        </w:r>
        <w:r w:rsidR="00F826EE" w:rsidDel="00C762A3">
          <w:rPr>
            <w:lang w:eastAsia="zh-CN"/>
          </w:rPr>
          <w:delText xml:space="preserve">(eNB) </w:delText>
        </w:r>
        <w:r w:rsidR="009700E8" w:rsidDel="00C762A3">
          <w:rPr>
            <w:lang w:eastAsia="zh-CN"/>
          </w:rPr>
          <w:delText xml:space="preserve">to </w:delText>
        </w:r>
        <w:r w:rsidR="00D05272" w:rsidDel="00C762A3">
          <w:rPr>
            <w:lang w:eastAsia="zh-CN"/>
          </w:rPr>
          <w:delText xml:space="preserve">inform the CN if the RAN cannot fulfil </w:delText>
        </w:r>
      </w:del>
      <w:ins w:id="77" w:author="Qualcomm" w:date="2022-02-15T18:03:00Z">
        <w:r w:rsidR="00C762A3">
          <w:rPr>
            <w:lang w:eastAsia="zh-CN"/>
          </w:rPr>
          <w:t xml:space="preserve">for which </w:t>
        </w:r>
      </w:ins>
      <w:r w:rsidR="00D05272">
        <w:rPr>
          <w:lang w:eastAsia="zh-CN"/>
        </w:rPr>
        <w:t xml:space="preserve">the </w:t>
      </w:r>
      <w:r w:rsidR="00F826EE">
        <w:rPr>
          <w:lang w:eastAsia="zh-CN"/>
        </w:rPr>
        <w:t xml:space="preserve">UP IP policy set to </w:t>
      </w:r>
      <w:r w:rsidR="00D05272">
        <w:rPr>
          <w:lang w:eastAsia="zh-CN"/>
        </w:rPr>
        <w:t>‘Required’</w:t>
      </w:r>
      <w:ins w:id="78" w:author="Qualcomm" w:date="2022-02-15T18:03:00Z">
        <w:r w:rsidR="00C762A3">
          <w:rPr>
            <w:lang w:eastAsia="zh-CN"/>
          </w:rPr>
          <w:t xml:space="preserve"> is not handed over to </w:t>
        </w:r>
      </w:ins>
      <w:ins w:id="79" w:author="Qualcomm" w:date="2022-02-15T18:04:00Z">
        <w:r w:rsidR="00C762A3">
          <w:rPr>
            <w:lang w:eastAsia="zh-CN"/>
          </w:rPr>
          <w:t>target RAN</w:t>
        </w:r>
      </w:ins>
      <w:ins w:id="80" w:author="Qualcomm" w:date="2022-02-15T18:03:00Z">
        <w:r w:rsidR="00C762A3">
          <w:rPr>
            <w:lang w:eastAsia="zh-CN"/>
          </w:rPr>
          <w:t xml:space="preserve"> nodes that </w:t>
        </w:r>
      </w:ins>
      <w:ins w:id="81" w:author="Qualcomm" w:date="2022-02-15T18:06:00Z">
        <w:r w:rsidR="00C762A3">
          <w:rPr>
            <w:lang w:eastAsia="zh-CN"/>
          </w:rPr>
          <w:t>cannot</w:t>
        </w:r>
      </w:ins>
      <w:ins w:id="82" w:author="Qualcomm" w:date="2022-02-15T18:04:00Z">
        <w:r w:rsidR="00C762A3">
          <w:rPr>
            <w:lang w:eastAsia="zh-CN"/>
          </w:rPr>
          <w:t xml:space="preserve"> fulfil this requirement</w:t>
        </w:r>
      </w:ins>
      <w:r w:rsidR="00D05272">
        <w:rPr>
          <w:lang w:eastAsia="zh-CN"/>
        </w:rPr>
        <w:t>.</w:t>
      </w:r>
      <w:del w:id="83" w:author="Qualcomm" w:date="2022-02-15T18:04:00Z">
        <w:r w:rsidR="00E875FD" w:rsidDel="00C762A3">
          <w:rPr>
            <w:lang w:eastAsia="zh-CN"/>
          </w:rPr>
          <w:delText xml:space="preserve"> </w:delText>
        </w:r>
      </w:del>
      <w:ins w:id="84" w:author="Huawei" w:date="2022-02-15T11:52:00Z">
        <w:del w:id="85" w:author="Qualcomm" w:date="2022-02-15T18:04:00Z">
          <w:r w:rsidR="00563BD3" w:rsidDel="00C762A3">
            <w:rPr>
              <w:lang w:eastAsia="zh-CN"/>
            </w:rPr>
            <w:delText>However SA3 agrees to align the behaviour with 5</w:delText>
          </w:r>
        </w:del>
      </w:ins>
      <w:ins w:id="86" w:author="Huawei" w:date="2022-02-15T11:53:00Z">
        <w:del w:id="87" w:author="Qualcomm" w:date="2022-02-15T18:04:00Z">
          <w:r w:rsidR="00563BD3" w:rsidDel="00C762A3">
            <w:rPr>
              <w:lang w:eastAsia="zh-CN"/>
            </w:rPr>
            <w:delText>GS, i.e. notify the CN if UPIP is performed or not when UPIP policy is 'preferred'</w:delText>
          </w:r>
        </w:del>
        <w:r w:rsidR="00563BD3">
          <w:rPr>
            <w:lang w:eastAsia="zh-CN"/>
          </w:rPr>
          <w:t>.</w:t>
        </w:r>
      </w:ins>
    </w:p>
    <w:p w14:paraId="184A44B3" w14:textId="765F557F" w:rsidR="001C5D35" w:rsidDel="0042223F" w:rsidRDefault="00E875FD" w:rsidP="00F826EE">
      <w:pPr>
        <w:pStyle w:val="CommentText"/>
        <w:rPr>
          <w:del w:id="88" w:author="Huawei" w:date="2022-02-15T11:54:00Z"/>
          <w:rFonts w:ascii="Times New Roman" w:hAnsi="Times New Roman"/>
        </w:rPr>
      </w:pPr>
      <w:del w:id="89"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r w:rsidRPr="00D80C4E">
        <w:rPr>
          <w:i/>
          <w:iCs/>
        </w:rPr>
        <w:t>With regard to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t>[</w:t>
      </w:r>
      <w:r>
        <w:t xml:space="preserve">SA3 </w:t>
      </w:r>
      <w:ins w:id="90" w:author="Huawei" w:date="2022-02-15T10:03:00Z">
        <w:r w:rsidR="00DA5841">
          <w:t>a</w:t>
        </w:r>
      </w:ins>
      <w:del w:id="91"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lastRenderedPageBreak/>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2016" w14:textId="77777777" w:rsidR="00EB1E41" w:rsidRDefault="00EB1E41">
      <w:pPr>
        <w:spacing w:after="0"/>
      </w:pPr>
      <w:r>
        <w:separator/>
      </w:r>
    </w:p>
  </w:endnote>
  <w:endnote w:type="continuationSeparator" w:id="0">
    <w:p w14:paraId="24FCAD4B" w14:textId="77777777" w:rsidR="00EB1E41" w:rsidRDefault="00EB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4DDB" w14:textId="77777777" w:rsidR="00EB1E41" w:rsidRDefault="00EB1E41">
      <w:pPr>
        <w:spacing w:after="0"/>
      </w:pPr>
      <w:r>
        <w:separator/>
      </w:r>
    </w:p>
  </w:footnote>
  <w:footnote w:type="continuationSeparator" w:id="0">
    <w:p w14:paraId="73A6DB53" w14:textId="77777777" w:rsidR="00EB1E41" w:rsidRDefault="00EB1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42438"/>
    <w:rsid w:val="00050609"/>
    <w:rsid w:val="00054F89"/>
    <w:rsid w:val="00075B69"/>
    <w:rsid w:val="00077256"/>
    <w:rsid w:val="0007726F"/>
    <w:rsid w:val="0009484C"/>
    <w:rsid w:val="000A0046"/>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3065"/>
    <w:rsid w:val="002473B2"/>
    <w:rsid w:val="00266009"/>
    <w:rsid w:val="00276AE8"/>
    <w:rsid w:val="002803E6"/>
    <w:rsid w:val="002869FE"/>
    <w:rsid w:val="00290545"/>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451DA"/>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6052AD"/>
    <w:rsid w:val="00624F27"/>
    <w:rsid w:val="00627B15"/>
    <w:rsid w:val="00654A90"/>
    <w:rsid w:val="00656C75"/>
    <w:rsid w:val="0066646D"/>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BF1528"/>
    <w:rsid w:val="00C00924"/>
    <w:rsid w:val="00C16D4E"/>
    <w:rsid w:val="00C51180"/>
    <w:rsid w:val="00C6213C"/>
    <w:rsid w:val="00C75463"/>
    <w:rsid w:val="00C762A3"/>
    <w:rsid w:val="00CA7E60"/>
    <w:rsid w:val="00CB3D6E"/>
    <w:rsid w:val="00CC7736"/>
    <w:rsid w:val="00CE29FC"/>
    <w:rsid w:val="00CF6087"/>
    <w:rsid w:val="00D05272"/>
    <w:rsid w:val="00D22117"/>
    <w:rsid w:val="00D326F9"/>
    <w:rsid w:val="00D327CF"/>
    <w:rsid w:val="00D358B0"/>
    <w:rsid w:val="00D4493E"/>
    <w:rsid w:val="00D63A11"/>
    <w:rsid w:val="00D6630A"/>
    <w:rsid w:val="00D7021C"/>
    <w:rsid w:val="00D7516A"/>
    <w:rsid w:val="00D80C4E"/>
    <w:rsid w:val="00DA5841"/>
    <w:rsid w:val="00E02224"/>
    <w:rsid w:val="00E2241D"/>
    <w:rsid w:val="00E31D97"/>
    <w:rsid w:val="00E32357"/>
    <w:rsid w:val="00E35E6A"/>
    <w:rsid w:val="00E412ED"/>
    <w:rsid w:val="00E558B4"/>
    <w:rsid w:val="00E56578"/>
    <w:rsid w:val="00E64AB9"/>
    <w:rsid w:val="00E8008D"/>
    <w:rsid w:val="00E82BE1"/>
    <w:rsid w:val="00E87254"/>
    <w:rsid w:val="00E875FD"/>
    <w:rsid w:val="00E92DE1"/>
    <w:rsid w:val="00E9376F"/>
    <w:rsid w:val="00E9378E"/>
    <w:rsid w:val="00E952B2"/>
    <w:rsid w:val="00EA2385"/>
    <w:rsid w:val="00EA5631"/>
    <w:rsid w:val="00EB1E4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A7CFF"/>
    <w:rsid w:val="00FB0FFF"/>
    <w:rsid w:val="00FB61D4"/>
    <w:rsid w:val="00FB748A"/>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F10F46-9AEC-461D-9D0D-A0325F557A1E}">
  <ds:schemaRefs>
    <ds:schemaRef ds:uri="http://schemas.microsoft.com/sharepoint/v3/contenttype/forms"/>
  </ds:schemaRefs>
</ds:datastoreItem>
</file>

<file path=customXml/itemProps2.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5.xml><?xml version="1.0" encoding="utf-8"?>
<ds:datastoreItem xmlns:ds="http://schemas.openxmlformats.org/officeDocument/2006/customXml" ds:itemID="{CC0B0E7D-FC3A-4E3B-B515-19A891BDD8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530</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Ericsson3</cp:lastModifiedBy>
  <cp:revision>3</cp:revision>
  <cp:lastPrinted>2002-04-23T07:10:00Z</cp:lastPrinted>
  <dcterms:created xsi:type="dcterms:W3CDTF">2022-02-18T09:41:00Z</dcterms:created>
  <dcterms:modified xsi:type="dcterms:W3CDTF">2022-02-18T09:43:00Z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