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74FA0" w14:textId="4423C168" w:rsidR="00156BE0" w:rsidRPr="00F25496" w:rsidRDefault="00E5029F" w:rsidP="00156B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B46258">
        <w:rPr>
          <w:b/>
          <w:noProof/>
          <w:sz w:val="24"/>
        </w:rPr>
        <w:t>6</w:t>
      </w:r>
      <w:r w:rsidR="00156BE0" w:rsidRPr="00F25496">
        <w:rPr>
          <w:b/>
          <w:noProof/>
          <w:sz w:val="24"/>
        </w:rPr>
        <w:t>-e</w:t>
      </w:r>
      <w:r w:rsidR="00156BE0">
        <w:rPr>
          <w:b/>
          <w:noProof/>
          <w:sz w:val="24"/>
        </w:rPr>
        <w:t xml:space="preserve"> </w:t>
      </w:r>
      <w:r w:rsidR="00156BE0" w:rsidRPr="00F25496">
        <w:rPr>
          <w:b/>
          <w:i/>
          <w:noProof/>
          <w:sz w:val="24"/>
        </w:rPr>
        <w:t xml:space="preserve"> </w:t>
      </w:r>
      <w:r w:rsidR="00FB4265">
        <w:rPr>
          <w:b/>
          <w:i/>
          <w:noProof/>
          <w:sz w:val="28"/>
        </w:rPr>
        <w:tab/>
      </w:r>
      <w:ins w:id="0" w:author="R1" w:date="2022-02-22T16:03:00Z">
        <w:r w:rsidR="00612CFA">
          <w:rPr>
            <w:b/>
            <w:i/>
            <w:noProof/>
            <w:sz w:val="28"/>
          </w:rPr>
          <w:t>draft_</w:t>
        </w:r>
      </w:ins>
      <w:r w:rsidR="00FB4265">
        <w:rPr>
          <w:b/>
          <w:i/>
          <w:noProof/>
          <w:sz w:val="28"/>
        </w:rPr>
        <w:t>S3-220301</w:t>
      </w:r>
      <w:ins w:id="1" w:author="R1" w:date="2022-02-22T16:03:00Z">
        <w:r w:rsidR="00612CFA">
          <w:rPr>
            <w:b/>
            <w:i/>
            <w:noProof/>
            <w:sz w:val="28"/>
          </w:rPr>
          <w:t>-r1</w:t>
        </w:r>
      </w:ins>
      <w:bookmarkStart w:id="2" w:name="_GoBack"/>
      <w:bookmarkEnd w:id="2"/>
    </w:p>
    <w:p w14:paraId="7CB45193" w14:textId="4BF8C80F" w:rsidR="001E41F3" w:rsidRPr="001C2D1B" w:rsidRDefault="00156BE0" w:rsidP="00156BE0">
      <w:pPr>
        <w:pStyle w:val="CRCoverPage"/>
        <w:outlineLvl w:val="0"/>
        <w:rPr>
          <w:b/>
          <w:bCs/>
          <w:sz w:val="24"/>
        </w:rPr>
      </w:pPr>
      <w:r w:rsidRPr="001C2D1B">
        <w:rPr>
          <w:b/>
          <w:bCs/>
          <w:sz w:val="24"/>
        </w:rPr>
        <w:t xml:space="preserve">e-meeting, </w:t>
      </w:r>
      <w:r w:rsidR="00B46258" w:rsidRPr="001C2D1B">
        <w:rPr>
          <w:b/>
          <w:bCs/>
          <w:sz w:val="24"/>
        </w:rPr>
        <w:t>14</w:t>
      </w:r>
      <w:r w:rsidR="00E5029F" w:rsidRPr="001C2D1B">
        <w:rPr>
          <w:b/>
          <w:bCs/>
          <w:sz w:val="24"/>
        </w:rPr>
        <w:t xml:space="preserve"> - </w:t>
      </w:r>
      <w:r w:rsidR="00B46258" w:rsidRPr="001C2D1B">
        <w:rPr>
          <w:b/>
          <w:bCs/>
          <w:sz w:val="24"/>
        </w:rPr>
        <w:t>25</w:t>
      </w:r>
      <w:r w:rsidRPr="001C2D1B">
        <w:rPr>
          <w:b/>
          <w:bCs/>
          <w:sz w:val="24"/>
        </w:rPr>
        <w:t xml:space="preserve"> </w:t>
      </w:r>
      <w:r w:rsidR="00B46258" w:rsidRPr="001C2D1B">
        <w:rPr>
          <w:b/>
          <w:bCs/>
          <w:sz w:val="24"/>
        </w:rPr>
        <w:t xml:space="preserve">February </w:t>
      </w:r>
      <w:r w:rsidRPr="001C2D1B">
        <w:rPr>
          <w:b/>
          <w:bCs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B81796" w:rsidR="001E41F3" w:rsidRPr="00410371" w:rsidRDefault="000C06AE" w:rsidP="000C06A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</w:rPr>
              <w:t>33.53</w:t>
            </w:r>
            <w:r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C5D295" w:rsidR="001E41F3" w:rsidRPr="00410371" w:rsidRDefault="00FB4265" w:rsidP="00FB426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0122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81958A" w:rsidR="001E41F3" w:rsidRPr="00E5029F" w:rsidRDefault="00612CFA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ins w:id="3" w:author="R1" w:date="2022-02-22T16:03:00Z">
              <w:r>
                <w:rPr>
                  <w:rFonts w:hint="eastAsia"/>
                  <w:b/>
                  <w:noProof/>
                  <w:sz w:val="28"/>
                  <w:lang w:eastAsia="ko-KR"/>
                </w:rPr>
                <w:t>1</w:t>
              </w:r>
            </w:ins>
            <w:del w:id="4" w:author="R1" w:date="2022-02-22T16:03:00Z">
              <w:r w:rsidR="00E5029F" w:rsidRPr="00E5029F" w:rsidDel="00612CFA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567E481" w:rsidR="001E41F3" w:rsidRPr="00410371" w:rsidRDefault="00A41034" w:rsidP="00E502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46258">
              <w:rPr>
                <w:b/>
                <w:noProof/>
                <w:sz w:val="28"/>
              </w:rPr>
              <w:t>17.4</w:t>
            </w:r>
            <w:r w:rsidR="00E5029F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E5029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33E3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33E33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C33E3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2417640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605E9E" w:rsidR="00F25D98" w:rsidRDefault="00E5029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ko-KR"/>
              </w:rPr>
            </w:pPr>
            <w:r>
              <w:rPr>
                <w:rFonts w:hint="eastAsia"/>
                <w:b/>
                <w:bCs/>
                <w:caps/>
                <w:noProof/>
                <w:lang w:eastAsia="ko-KR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348590" w:rsidR="001E41F3" w:rsidRDefault="000C06AE" w:rsidP="0051731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Clarification </w:t>
            </w:r>
            <w:r w:rsidR="0051731A">
              <w:t>on indication to UE when</w:t>
            </w:r>
            <w:r>
              <w:t xml:space="preserve"> K</w:t>
            </w:r>
            <w:r w:rsidRPr="000C06AE">
              <w:rPr>
                <w:vertAlign w:val="subscript"/>
              </w:rPr>
              <w:t>AF</w:t>
            </w:r>
            <w:r w:rsidR="0051731A">
              <w:t xml:space="preserve"> is expired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F98B2E" w:rsidR="001E41F3" w:rsidRDefault="00E5029F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>LG Electronics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1ADA804" w:rsidR="001E41F3" w:rsidRDefault="000C06AE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374C9F" w:rsidR="001E41F3" w:rsidRDefault="00B46258" w:rsidP="00B462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</w:t>
            </w:r>
            <w:r w:rsidR="00E5029F">
              <w:t>-</w:t>
            </w:r>
            <w:r>
              <w:t>02</w:t>
            </w:r>
            <w:r w:rsidR="00E5029F">
              <w:t>-0</w:t>
            </w:r>
            <w:r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33E3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33E33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ED61D5" w:rsidR="001E41F3" w:rsidRPr="00C33E33" w:rsidRDefault="000C06AE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ko-KR"/>
              </w:rPr>
            </w:pPr>
            <w:r>
              <w:rPr>
                <w:rFonts w:hint="eastAsia"/>
                <w:b/>
                <w:noProof/>
                <w:lang w:eastAsia="ko-KR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700551" w:rsidR="001E41F3" w:rsidRDefault="0068079C" w:rsidP="00E502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5029F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8B4482" w14:textId="028CA506" w:rsidR="000C06AE" w:rsidRDefault="00B46258" w:rsidP="000C06AE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rFonts w:hint="eastAsia"/>
                <w:noProof/>
                <w:lang w:eastAsia="ko-KR"/>
              </w:rPr>
              <w:t xml:space="preserve">This CR is </w:t>
            </w:r>
            <w:r w:rsidR="00330C76">
              <w:rPr>
                <w:noProof/>
                <w:lang w:eastAsia="ko-KR"/>
              </w:rPr>
              <w:t xml:space="preserve">for a clarification </w:t>
            </w:r>
            <w:r w:rsidR="00CC4477">
              <w:rPr>
                <w:noProof/>
                <w:lang w:eastAsia="ko-KR"/>
              </w:rPr>
              <w:t>on</w:t>
            </w:r>
            <w:r w:rsidR="00330C76">
              <w:rPr>
                <w:noProof/>
                <w:lang w:eastAsia="ko-KR"/>
              </w:rPr>
              <w:t xml:space="preserve"> the case where the access request from UE to AF is rejected when the K</w:t>
            </w:r>
            <w:r w:rsidR="00330C76" w:rsidRPr="00330C76">
              <w:rPr>
                <w:noProof/>
                <w:vertAlign w:val="subscript"/>
                <w:lang w:eastAsia="ko-KR"/>
              </w:rPr>
              <w:t>AF</w:t>
            </w:r>
            <w:r w:rsidR="00330C76">
              <w:rPr>
                <w:noProof/>
                <w:lang w:eastAsia="ko-KR"/>
              </w:rPr>
              <w:t xml:space="preserve"> is expired. Currently it is specified that the AF just rejects UE's access to the AF based on its policy so </w:t>
            </w:r>
            <w:r w:rsidR="00FA0570">
              <w:rPr>
                <w:noProof/>
                <w:lang w:eastAsia="ko-KR"/>
              </w:rPr>
              <w:t xml:space="preserve">it is unclear how </w:t>
            </w:r>
            <w:r w:rsidR="00330C76">
              <w:rPr>
                <w:noProof/>
                <w:lang w:eastAsia="ko-KR"/>
              </w:rPr>
              <w:t xml:space="preserve">the UE </w:t>
            </w:r>
            <w:r w:rsidR="00FA0570">
              <w:rPr>
                <w:noProof/>
                <w:lang w:eastAsia="ko-KR"/>
              </w:rPr>
              <w:t>can understand and handle the case when the access</w:t>
            </w:r>
            <w:r w:rsidR="00330C76">
              <w:rPr>
                <w:noProof/>
                <w:lang w:eastAsia="ko-KR"/>
              </w:rPr>
              <w:t xml:space="preserve"> request is rejected. </w:t>
            </w:r>
            <w:r w:rsidR="00FA0570">
              <w:rPr>
                <w:noProof/>
                <w:lang w:eastAsia="ko-KR"/>
              </w:rPr>
              <w:t xml:space="preserve">It could be application specific, but it would be helpful </w:t>
            </w:r>
            <w:r w:rsidR="00CC4477">
              <w:rPr>
                <w:noProof/>
                <w:lang w:eastAsia="ko-KR"/>
              </w:rPr>
              <w:t>for the application developer to efficiently implement the AKMA system if the specification mentions the AF could provide the reason for the rejection.</w:t>
            </w:r>
          </w:p>
          <w:p w14:paraId="708AA7DE" w14:textId="1EB6834A" w:rsidR="006F2B09" w:rsidRDefault="00330C76" w:rsidP="00FA057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Thus, this CR proposes to specify that the AF </w:t>
            </w:r>
            <w:r w:rsidR="00FA0570">
              <w:rPr>
                <w:noProof/>
                <w:lang w:eastAsia="ko-KR"/>
              </w:rPr>
              <w:t>may</w:t>
            </w:r>
            <w:r>
              <w:rPr>
                <w:noProof/>
                <w:lang w:eastAsia="ko-KR"/>
              </w:rPr>
              <w:t xml:space="preserve"> provide a cause indicating the reason why the request is rejected so that UE can decide a proper action when this case happens.</w:t>
            </w:r>
            <w:del w:id="6" w:author="LG" w:date="2022-02-07T20:54:00Z">
              <w:r w:rsidDel="00C22A33">
                <w:rPr>
                  <w:noProof/>
                  <w:lang w:eastAsia="ko-KR"/>
                </w:rPr>
                <w:delText xml:space="preserve"> </w:delText>
              </w:r>
            </w:del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2799F58B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B7480C" w:rsidR="001E41F3" w:rsidRDefault="008F33FD" w:rsidP="00330C7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</w:t>
            </w:r>
            <w:r>
              <w:rPr>
                <w:rFonts w:hint="eastAsia"/>
                <w:noProof/>
                <w:lang w:eastAsia="ko-KR"/>
              </w:rPr>
              <w:t xml:space="preserve">t </w:t>
            </w:r>
            <w:r>
              <w:rPr>
                <w:noProof/>
                <w:lang w:eastAsia="ko-KR"/>
              </w:rPr>
              <w:t xml:space="preserve">is proposed to </w:t>
            </w:r>
            <w:r w:rsidR="000C06AE">
              <w:rPr>
                <w:noProof/>
                <w:lang w:eastAsia="ko-KR"/>
              </w:rPr>
              <w:t xml:space="preserve">clarify that AF should provide </w:t>
            </w:r>
            <w:r w:rsidR="00330C76">
              <w:rPr>
                <w:noProof/>
                <w:lang w:eastAsia="ko-KR"/>
              </w:rPr>
              <w:t xml:space="preserve">the UE </w:t>
            </w:r>
            <w:r w:rsidR="000C06AE">
              <w:rPr>
                <w:noProof/>
                <w:lang w:eastAsia="ko-KR"/>
              </w:rPr>
              <w:t xml:space="preserve">a cause </w:t>
            </w:r>
            <w:r w:rsidR="00330C76">
              <w:rPr>
                <w:noProof/>
                <w:lang w:eastAsia="ko-KR"/>
              </w:rPr>
              <w:t xml:space="preserve">expressing </w:t>
            </w:r>
            <w:r w:rsidR="000C06AE">
              <w:rPr>
                <w:noProof/>
                <w:lang w:eastAsia="ko-KR"/>
              </w:rPr>
              <w:t>why the requested access is rejected when the K</w:t>
            </w:r>
            <w:r w:rsidR="000C06AE" w:rsidRPr="000C06AE">
              <w:rPr>
                <w:noProof/>
                <w:vertAlign w:val="subscript"/>
                <w:lang w:eastAsia="ko-KR"/>
              </w:rPr>
              <w:t>AF</w:t>
            </w:r>
            <w:r w:rsidR="000C06AE">
              <w:rPr>
                <w:noProof/>
                <w:lang w:eastAsia="ko-KR"/>
              </w:rPr>
              <w:t xml:space="preserve"> is expired</w:t>
            </w:r>
            <w:r>
              <w:rPr>
                <w:noProof/>
                <w:lang w:eastAsia="ko-KR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B4FA232" w:rsidR="001E41F3" w:rsidRDefault="000C06AE" w:rsidP="00330C76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UE will not able to know why the access to the AF is rejected</w:t>
            </w:r>
            <w:r w:rsidR="008F33FD">
              <w:rPr>
                <w:noProof/>
                <w:lang w:eastAsia="ko-KR"/>
              </w:rPr>
              <w:t xml:space="preserve"> </w:t>
            </w:r>
            <w:r>
              <w:rPr>
                <w:noProof/>
                <w:lang w:eastAsia="ko-KR"/>
              </w:rPr>
              <w:t xml:space="preserve">so </w:t>
            </w:r>
            <w:r w:rsidR="00330C76">
              <w:rPr>
                <w:noProof/>
                <w:lang w:eastAsia="ko-KR"/>
              </w:rPr>
              <w:t>cannot determine exactly</w:t>
            </w:r>
            <w:r>
              <w:rPr>
                <w:noProof/>
                <w:lang w:eastAsia="ko-KR"/>
              </w:rPr>
              <w:t xml:space="preserve"> what to do next.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A86059" w:rsidR="001E41F3" w:rsidRDefault="008F33FD" w:rsidP="008319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ko-KR"/>
              </w:rPr>
              <w:t>6.</w:t>
            </w:r>
            <w:r w:rsidR="00831923">
              <w:rPr>
                <w:noProof/>
                <w:lang w:eastAsia="ko-KR"/>
              </w:rPr>
              <w:t>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116406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DB233F2" w:rsidR="001E41F3" w:rsidRDefault="00FA31A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 w:rsidRPr="00C33E33"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7CB8" w:rsidR="001E41F3" w:rsidRDefault="00E502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636826C" w:rsidR="001E41F3" w:rsidRDefault="00E502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B4FFCCF" w:rsidR="008863B9" w:rsidRDefault="008863B9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0A7956B" w14:textId="7C316429" w:rsidR="00E5029F" w:rsidRPr="005C2D97" w:rsidRDefault="00E5029F" w:rsidP="00E5029F">
      <w:pPr>
        <w:jc w:val="center"/>
        <w:rPr>
          <w:noProof/>
          <w:color w:val="FF0000"/>
          <w:sz w:val="40"/>
          <w:szCs w:val="40"/>
        </w:rPr>
      </w:pPr>
      <w:r w:rsidRPr="005C2D97">
        <w:rPr>
          <w:noProof/>
          <w:color w:val="FF0000"/>
          <w:sz w:val="40"/>
          <w:szCs w:val="40"/>
        </w:rPr>
        <w:lastRenderedPageBreak/>
        <w:t xml:space="preserve">*** </w:t>
      </w:r>
      <w:r w:rsidR="001A4ED7">
        <w:rPr>
          <w:noProof/>
          <w:color w:val="FF0000"/>
          <w:sz w:val="40"/>
          <w:szCs w:val="40"/>
        </w:rPr>
        <w:t xml:space="preserve">START OF </w:t>
      </w:r>
      <w:r w:rsidRPr="005C2D97">
        <w:rPr>
          <w:noProof/>
          <w:color w:val="FF0000"/>
          <w:sz w:val="40"/>
          <w:szCs w:val="40"/>
        </w:rPr>
        <w:t>CHANGE ***</w:t>
      </w:r>
    </w:p>
    <w:p w14:paraId="6C031A71" w14:textId="77777777" w:rsidR="000C06AE" w:rsidRPr="00F16DBC" w:rsidRDefault="000C06AE" w:rsidP="000C06AE">
      <w:pPr>
        <w:pStyle w:val="3"/>
        <w:rPr>
          <w:lang w:eastAsia="zh-CN"/>
        </w:rPr>
      </w:pPr>
      <w:bookmarkStart w:id="7" w:name="_Toc42177189"/>
      <w:bookmarkStart w:id="8" w:name="_Toc42179541"/>
      <w:bookmarkStart w:id="9" w:name="_Toc42246814"/>
      <w:bookmarkStart w:id="10" w:name="_Toc51245749"/>
      <w:bookmarkStart w:id="11" w:name="_Toc91071580"/>
      <w:r w:rsidRPr="00F16DBC">
        <w:rPr>
          <w:rFonts w:eastAsia="Microsoft YaHei" w:hint="eastAsia"/>
          <w:lang w:eastAsia="zh-CN"/>
        </w:rPr>
        <w:t>6.4.2</w:t>
      </w:r>
      <w:r w:rsidRPr="00F16DBC">
        <w:rPr>
          <w:rFonts w:eastAsia="Microsoft YaHei"/>
        </w:rPr>
        <w:tab/>
      </w:r>
      <w:r w:rsidRPr="00F16DBC">
        <w:rPr>
          <w:lang w:eastAsia="zh-CN"/>
        </w:rPr>
        <w:t>K</w:t>
      </w:r>
      <w:r w:rsidRPr="00F16DBC">
        <w:rPr>
          <w:vertAlign w:val="subscript"/>
          <w:lang w:eastAsia="zh-CN"/>
        </w:rPr>
        <w:t>AF</w:t>
      </w:r>
      <w:r w:rsidRPr="00F16DBC">
        <w:rPr>
          <w:lang w:eastAsia="zh-CN"/>
        </w:rPr>
        <w:t xml:space="preserve"> re-keying</w:t>
      </w:r>
      <w:bookmarkEnd w:id="7"/>
      <w:bookmarkEnd w:id="8"/>
      <w:bookmarkEnd w:id="9"/>
      <w:bookmarkEnd w:id="10"/>
      <w:bookmarkEnd w:id="11"/>
    </w:p>
    <w:p w14:paraId="4E1A50B2" w14:textId="1E6843E6" w:rsidR="000C06AE" w:rsidRPr="00F16DBC" w:rsidRDefault="000C06AE" w:rsidP="000C06AE">
      <w:pPr>
        <w:rPr>
          <w:lang w:eastAsia="zh-CN"/>
        </w:rPr>
      </w:pPr>
      <w:r w:rsidRPr="00F16DBC">
        <w:rPr>
          <w:lang w:eastAsia="zh-CN"/>
        </w:rPr>
        <w:t>The K</w:t>
      </w:r>
      <w:r w:rsidRPr="00F16DBC">
        <w:rPr>
          <w:vertAlign w:val="subscript"/>
          <w:lang w:eastAsia="zh-CN"/>
        </w:rPr>
        <w:t>AF</w:t>
      </w:r>
      <w:r w:rsidRPr="00F16DBC">
        <w:rPr>
          <w:lang w:eastAsia="zh-CN"/>
        </w:rPr>
        <w:t xml:space="preserve"> </w:t>
      </w:r>
      <w:r>
        <w:rPr>
          <w:lang w:eastAsia="zh-CN"/>
        </w:rPr>
        <w:t xml:space="preserve">re-keying </w:t>
      </w:r>
      <w:r w:rsidRPr="00F16DBC">
        <w:rPr>
          <w:lang w:eastAsia="zh-CN"/>
        </w:rPr>
        <w:t>depends on the lifetime of the K</w:t>
      </w:r>
      <w:r w:rsidRPr="00F16DBC">
        <w:rPr>
          <w:vertAlign w:val="subscript"/>
          <w:lang w:eastAsia="zh-CN"/>
        </w:rPr>
        <w:t xml:space="preserve">AF </w:t>
      </w:r>
      <w:r w:rsidRPr="00F16DBC">
        <w:rPr>
          <w:lang w:eastAsia="zh-CN"/>
        </w:rPr>
        <w:t>and may</w:t>
      </w:r>
      <w:r w:rsidRPr="00F16DBC">
        <w:rPr>
          <w:rFonts w:hint="eastAsia"/>
          <w:lang w:eastAsia="zh-CN"/>
        </w:rPr>
        <w:t xml:space="preserve"> </w:t>
      </w:r>
      <w:r w:rsidRPr="00F16DBC">
        <w:rPr>
          <w:lang w:eastAsia="zh-CN"/>
        </w:rPr>
        <w:t xml:space="preserve">be trigged by the </w:t>
      </w:r>
      <w:r w:rsidRPr="00531EF2">
        <w:rPr>
          <w:lang w:eastAsia="zh-CN"/>
        </w:rPr>
        <w:t>AF</w:t>
      </w:r>
      <w:r w:rsidRPr="00F16DBC">
        <w:rPr>
          <w:lang w:eastAsia="zh-CN"/>
        </w:rPr>
        <w:t xml:space="preserve">, which means </w:t>
      </w:r>
      <w:r>
        <w:rPr>
          <w:lang w:eastAsia="zh-CN"/>
        </w:rPr>
        <w:t xml:space="preserve">that </w:t>
      </w:r>
      <w:r w:rsidRPr="00F16DBC">
        <w:rPr>
          <w:lang w:eastAsia="zh-CN"/>
        </w:rPr>
        <w:t>when a new K</w:t>
      </w:r>
      <w:r w:rsidRPr="00F16DBC">
        <w:rPr>
          <w:vertAlign w:val="subscript"/>
          <w:lang w:eastAsia="zh-CN"/>
        </w:rPr>
        <w:t>AKMA</w:t>
      </w:r>
      <w:r w:rsidRPr="00F16DBC">
        <w:rPr>
          <w:lang w:eastAsia="zh-CN"/>
        </w:rPr>
        <w:t xml:space="preserve"> is derived, the K</w:t>
      </w:r>
      <w:r w:rsidRPr="00F16DBC">
        <w:rPr>
          <w:vertAlign w:val="subscript"/>
          <w:lang w:eastAsia="zh-CN"/>
        </w:rPr>
        <w:t>AF</w:t>
      </w:r>
      <w:r w:rsidRPr="00F16DBC">
        <w:rPr>
          <w:lang w:eastAsia="zh-CN"/>
        </w:rPr>
        <w:t xml:space="preserve"> will not be re-keyed automatically. </w:t>
      </w:r>
    </w:p>
    <w:p w14:paraId="62968904" w14:textId="50430DD7" w:rsidR="000C06AE" w:rsidRPr="00F16DBC" w:rsidRDefault="000C06AE" w:rsidP="000C06AE">
      <w:pPr>
        <w:rPr>
          <w:rFonts w:eastAsia="SimSun"/>
        </w:rPr>
      </w:pPr>
      <w:r w:rsidRPr="00F16DBC">
        <w:rPr>
          <w:rFonts w:eastAsia="SimSun"/>
        </w:rPr>
        <w:t>When the lifetime of K</w:t>
      </w:r>
      <w:r w:rsidRPr="00F16DBC">
        <w:rPr>
          <w:rFonts w:eastAsia="SimSun"/>
          <w:vertAlign w:val="subscript"/>
        </w:rPr>
        <w:t>AF</w:t>
      </w:r>
      <w:r w:rsidRPr="00F16DBC">
        <w:rPr>
          <w:rFonts w:eastAsia="SimSun"/>
        </w:rPr>
        <w:t xml:space="preserve"> expires, the </w:t>
      </w:r>
      <w:r w:rsidRPr="00531EF2">
        <w:rPr>
          <w:rFonts w:eastAsia="SimSun"/>
        </w:rPr>
        <w:t>AF</w:t>
      </w:r>
      <w:r w:rsidRPr="00F16DBC">
        <w:rPr>
          <w:rFonts w:eastAsia="SimSun"/>
        </w:rPr>
        <w:t xml:space="preserve"> may reject </w:t>
      </w:r>
      <w:r>
        <w:rPr>
          <w:rFonts w:eastAsia="SimSun"/>
        </w:rPr>
        <w:t xml:space="preserve">UE’s </w:t>
      </w:r>
      <w:r w:rsidRPr="00F16DBC">
        <w:rPr>
          <w:rFonts w:eastAsia="SimSun"/>
        </w:rPr>
        <w:t xml:space="preserve">access to the </w:t>
      </w:r>
      <w:r>
        <w:rPr>
          <w:rFonts w:eastAsia="SimSun"/>
        </w:rPr>
        <w:t>AF</w:t>
      </w:r>
      <w:r w:rsidRPr="00F16DBC">
        <w:rPr>
          <w:rFonts w:eastAsia="SimSun"/>
        </w:rPr>
        <w:t xml:space="preserve"> </w:t>
      </w:r>
      <w:r>
        <w:t>or refresh the K</w:t>
      </w:r>
      <w:r>
        <w:rPr>
          <w:vertAlign w:val="subscript"/>
        </w:rPr>
        <w:t>AF</w:t>
      </w:r>
      <w:r>
        <w:t xml:space="preserve"> as description in clause 6.4.3 </w:t>
      </w:r>
      <w:r w:rsidRPr="00F16DBC">
        <w:rPr>
          <w:rFonts w:eastAsia="SimSun"/>
        </w:rPr>
        <w:t>based on its policy.</w:t>
      </w:r>
      <w:ins w:id="12" w:author="LG" w:date="2022-02-07T15:52:00Z">
        <w:r w:rsidR="00831923">
          <w:rPr>
            <w:rFonts w:eastAsia="SimSun"/>
          </w:rPr>
          <w:t xml:space="preserve"> </w:t>
        </w:r>
      </w:ins>
      <w:ins w:id="13" w:author="LG" w:date="2022-02-07T15:59:00Z">
        <w:r w:rsidR="00831923">
          <w:rPr>
            <w:rFonts w:eastAsia="SimSun"/>
          </w:rPr>
          <w:t>If</w:t>
        </w:r>
      </w:ins>
      <w:ins w:id="14" w:author="LG" w:date="2022-02-07T15:52:00Z">
        <w:r w:rsidR="00831923">
          <w:rPr>
            <w:rFonts w:eastAsia="SimSun"/>
          </w:rPr>
          <w:t xml:space="preserve"> the AF </w:t>
        </w:r>
      </w:ins>
      <w:ins w:id="15" w:author="LG" w:date="2022-02-07T15:59:00Z">
        <w:r w:rsidR="00831923">
          <w:rPr>
            <w:rFonts w:eastAsia="SimSun"/>
          </w:rPr>
          <w:t xml:space="preserve">chooses to </w:t>
        </w:r>
      </w:ins>
      <w:ins w:id="16" w:author="LG" w:date="2022-02-07T15:52:00Z">
        <w:r w:rsidR="00831923">
          <w:rPr>
            <w:rFonts w:eastAsia="SimSun"/>
          </w:rPr>
          <w:t>reject U</w:t>
        </w:r>
      </w:ins>
      <w:ins w:id="17" w:author="LG" w:date="2022-02-07T15:53:00Z">
        <w:r w:rsidR="00831923">
          <w:rPr>
            <w:rFonts w:eastAsia="SimSun"/>
          </w:rPr>
          <w:t>E’s access, the AF may provide a cause i</w:t>
        </w:r>
      </w:ins>
      <w:ins w:id="18" w:author="LG" w:date="2022-02-07T15:54:00Z">
        <w:r w:rsidR="00831923">
          <w:rPr>
            <w:rFonts w:eastAsia="SimSun"/>
          </w:rPr>
          <w:t xml:space="preserve">ndicating </w:t>
        </w:r>
      </w:ins>
      <w:ins w:id="19" w:author="R1" w:date="2022-02-22T15:27:00Z">
        <w:r w:rsidR="00114291">
          <w:rPr>
            <w:rFonts w:eastAsia="SimSun"/>
          </w:rPr>
          <w:t xml:space="preserve">that </w:t>
        </w:r>
      </w:ins>
      <w:ins w:id="20" w:author="LG" w:date="2022-02-07T15:54:00Z">
        <w:r w:rsidR="00831923">
          <w:rPr>
            <w:rFonts w:eastAsia="SimSun"/>
          </w:rPr>
          <w:t>the K</w:t>
        </w:r>
        <w:r w:rsidR="00831923" w:rsidRPr="00831923">
          <w:rPr>
            <w:rFonts w:eastAsia="SimSun"/>
            <w:vertAlign w:val="subscript"/>
          </w:rPr>
          <w:t>AF</w:t>
        </w:r>
        <w:r w:rsidR="00831923">
          <w:rPr>
            <w:rFonts w:eastAsia="SimSun"/>
          </w:rPr>
          <w:t xml:space="preserve"> </w:t>
        </w:r>
      </w:ins>
      <w:ins w:id="21" w:author="LG" w:date="2022-02-07T15:56:00Z">
        <w:r w:rsidR="00831923">
          <w:rPr>
            <w:rFonts w:eastAsia="SimSun"/>
          </w:rPr>
          <w:t>has</w:t>
        </w:r>
      </w:ins>
      <w:ins w:id="22" w:author="LG" w:date="2022-02-07T15:54:00Z">
        <w:r w:rsidR="00831923">
          <w:rPr>
            <w:rFonts w:eastAsia="SimSun"/>
          </w:rPr>
          <w:t xml:space="preserve"> expired </w:t>
        </w:r>
      </w:ins>
      <w:ins w:id="23" w:author="R1" w:date="2022-02-22T15:27:00Z">
        <w:r w:rsidR="00114291">
          <w:rPr>
            <w:rFonts w:eastAsia="SimSun"/>
          </w:rPr>
          <w:t>via Ua* pr</w:t>
        </w:r>
      </w:ins>
      <w:ins w:id="24" w:author="R1" w:date="2022-02-22T15:28:00Z">
        <w:r w:rsidR="00114291">
          <w:rPr>
            <w:rFonts w:eastAsia="SimSun"/>
          </w:rPr>
          <w:t xml:space="preserve">otocol specific means </w:t>
        </w:r>
      </w:ins>
      <w:ins w:id="25" w:author="LG" w:date="2022-02-07T15:54:00Z">
        <w:r w:rsidR="00831923">
          <w:rPr>
            <w:rFonts w:eastAsia="SimSun"/>
          </w:rPr>
          <w:t>so that the UE</w:t>
        </w:r>
      </w:ins>
      <w:r w:rsidRPr="00F16DBC">
        <w:rPr>
          <w:rFonts w:eastAsia="SimSun"/>
        </w:rPr>
        <w:t xml:space="preserve"> </w:t>
      </w:r>
      <w:ins w:id="26" w:author="LG" w:date="2022-02-07T15:54:00Z">
        <w:r w:rsidR="00831923">
          <w:rPr>
            <w:rFonts w:eastAsia="SimSun"/>
          </w:rPr>
          <w:t xml:space="preserve">can </w:t>
        </w:r>
      </w:ins>
      <w:ins w:id="27" w:author="LG" w:date="2022-02-07T15:55:00Z">
        <w:r w:rsidR="00831923">
          <w:rPr>
            <w:rFonts w:eastAsia="SimSun"/>
          </w:rPr>
          <w:t>take</w:t>
        </w:r>
      </w:ins>
      <w:ins w:id="28" w:author="LG" w:date="2022-02-07T15:54:00Z">
        <w:r w:rsidR="00831923">
          <w:rPr>
            <w:rFonts w:eastAsia="SimSun"/>
          </w:rPr>
          <w:t xml:space="preserve"> </w:t>
        </w:r>
      </w:ins>
      <w:ins w:id="29" w:author="LG" w:date="2022-02-07T15:56:00Z">
        <w:r w:rsidR="00831923">
          <w:rPr>
            <w:rFonts w:eastAsia="SimSun"/>
          </w:rPr>
          <w:t>appropriate</w:t>
        </w:r>
      </w:ins>
      <w:ins w:id="30" w:author="LG" w:date="2022-02-07T15:55:00Z">
        <w:r w:rsidR="00831923">
          <w:rPr>
            <w:rFonts w:eastAsia="SimSun"/>
          </w:rPr>
          <w:t xml:space="preserve"> action</w:t>
        </w:r>
      </w:ins>
      <w:ins w:id="31" w:author="LG" w:date="2022-02-07T17:00:00Z">
        <w:del w:id="32" w:author="R1" w:date="2022-02-22T15:28:00Z">
          <w:r w:rsidR="000A1EF0" w:rsidDel="0050360F">
            <w:rPr>
              <w:rFonts w:eastAsia="SimSun"/>
            </w:rPr>
            <w:delText xml:space="preserve"> (e.g.,</w:delText>
          </w:r>
        </w:del>
      </w:ins>
      <w:ins w:id="33" w:author="LG" w:date="2022-02-07T17:07:00Z">
        <w:del w:id="34" w:author="R1" w:date="2022-02-22T15:28:00Z">
          <w:r w:rsidR="000A1EF0" w:rsidDel="0050360F">
            <w:rPr>
              <w:rFonts w:eastAsia="SimSun"/>
            </w:rPr>
            <w:delText xml:space="preserve"> </w:delText>
          </w:r>
        </w:del>
      </w:ins>
      <w:ins w:id="35" w:author="LG" w:date="2022-02-07T17:01:00Z">
        <w:del w:id="36" w:author="R1" w:date="2022-02-22T15:28:00Z">
          <w:r w:rsidR="00A64439" w:rsidDel="0050360F">
            <w:rPr>
              <w:rFonts w:eastAsia="SimSun"/>
            </w:rPr>
            <w:delText>performing re-authentication</w:delText>
          </w:r>
          <w:r w:rsidR="0008685E" w:rsidDel="0050360F">
            <w:rPr>
              <w:rFonts w:eastAsia="SimSun"/>
            </w:rPr>
            <w:delText xml:space="preserve"> or</w:delText>
          </w:r>
          <w:r w:rsidR="00A64439" w:rsidDel="0050360F">
            <w:rPr>
              <w:rFonts w:eastAsia="SimSun"/>
            </w:rPr>
            <w:delText xml:space="preserve"> K</w:delText>
          </w:r>
          <w:r w:rsidR="00A64439" w:rsidRPr="00A64439" w:rsidDel="0050360F">
            <w:rPr>
              <w:rFonts w:eastAsia="SimSun"/>
              <w:vertAlign w:val="subscript"/>
              <w:rPrChange w:id="37" w:author="LG" w:date="2022-02-07T17:01:00Z">
                <w:rPr>
                  <w:rFonts w:eastAsia="SimSun"/>
                </w:rPr>
              </w:rPrChange>
            </w:rPr>
            <w:delText>AF</w:delText>
          </w:r>
          <w:r w:rsidR="0008685E" w:rsidDel="0050360F">
            <w:rPr>
              <w:rFonts w:eastAsia="SimSun"/>
            </w:rPr>
            <w:delText xml:space="preserve"> refresh</w:delText>
          </w:r>
          <w:r w:rsidR="006F4D2B" w:rsidDel="0050360F">
            <w:rPr>
              <w:rFonts w:eastAsia="SimSun"/>
            </w:rPr>
            <w:delText>)</w:delText>
          </w:r>
        </w:del>
      </w:ins>
      <w:ins w:id="38" w:author="LG" w:date="2022-02-07T15:55:00Z">
        <w:r w:rsidR="00831923">
          <w:rPr>
            <w:rFonts w:eastAsia="SimSun"/>
          </w:rPr>
          <w:t xml:space="preserve">. </w:t>
        </w:r>
      </w:ins>
      <w:r w:rsidRPr="00F16DBC">
        <w:rPr>
          <w:rFonts w:eastAsia="SimSun"/>
        </w:rPr>
        <w:t xml:space="preserve">If there has been a change of </w:t>
      </w:r>
      <w:r>
        <w:t>K</w:t>
      </w:r>
      <w:r>
        <w:rPr>
          <w:vertAlign w:val="subscript"/>
        </w:rPr>
        <w:t>AUSF</w:t>
      </w:r>
      <w:r>
        <w:t xml:space="preserve"> </w:t>
      </w:r>
      <w:del w:id="39" w:author="LG" w:date="2022-02-07T15:51:00Z">
        <w:r w:rsidRPr="00F16DBC" w:rsidDel="00831923">
          <w:rPr>
            <w:rFonts w:eastAsia="SimSun"/>
          </w:rPr>
          <w:delText xml:space="preserve"> </w:delText>
        </w:r>
      </w:del>
      <w:r w:rsidRPr="00F16DBC">
        <w:rPr>
          <w:rFonts w:eastAsia="SimSun"/>
        </w:rPr>
        <w:t xml:space="preserve">(e.g., due to a successful run of primary authentication), the UE may re-try accessing the </w:t>
      </w:r>
      <w:r w:rsidRPr="00531EF2">
        <w:rPr>
          <w:rFonts w:eastAsia="SimSun"/>
        </w:rPr>
        <w:t>AF</w:t>
      </w:r>
      <w:r w:rsidRPr="00F16DBC">
        <w:rPr>
          <w:rFonts w:eastAsia="SimSun"/>
        </w:rPr>
        <w:t xml:space="preserve"> by using the </w:t>
      </w:r>
      <w:r w:rsidRPr="00531EF2">
        <w:rPr>
          <w:rFonts w:eastAsia="SimSun"/>
        </w:rPr>
        <w:t>A-KID</w:t>
      </w:r>
      <w:r w:rsidRPr="00F16DBC">
        <w:rPr>
          <w:rFonts w:eastAsia="SimSun"/>
        </w:rPr>
        <w:t xml:space="preserve"> derived from the new </w:t>
      </w:r>
      <w:r>
        <w:t>K</w:t>
      </w:r>
      <w:r>
        <w:rPr>
          <w:vertAlign w:val="subscript"/>
        </w:rPr>
        <w:t>AUSF</w:t>
      </w:r>
      <w:del w:id="40" w:author="LG" w:date="2022-02-07T20:46:00Z">
        <w:r w:rsidDel="006518C6">
          <w:delText xml:space="preserve"> </w:delText>
        </w:r>
      </w:del>
      <w:r w:rsidRPr="00F16DBC">
        <w:rPr>
          <w:rFonts w:eastAsia="SimSun"/>
        </w:rPr>
        <w:t>.</w:t>
      </w:r>
    </w:p>
    <w:p w14:paraId="0400157F" w14:textId="77777777" w:rsidR="00E5029F" w:rsidRPr="000C06AE" w:rsidRDefault="00E5029F">
      <w:pPr>
        <w:rPr>
          <w:noProof/>
        </w:rPr>
      </w:pPr>
    </w:p>
    <w:p w14:paraId="0AB6BC6F" w14:textId="77777777" w:rsidR="00E5029F" w:rsidRPr="009725F3" w:rsidRDefault="00E5029F" w:rsidP="00E5029F">
      <w:pPr>
        <w:jc w:val="center"/>
        <w:rPr>
          <w:noProof/>
          <w:color w:val="FF0000"/>
        </w:rPr>
      </w:pPr>
      <w:r w:rsidRPr="009725F3">
        <w:rPr>
          <w:noProof/>
          <w:color w:val="FF0000"/>
          <w:sz w:val="40"/>
          <w:szCs w:val="40"/>
        </w:rPr>
        <w:t>*** END OF CHANGES ***</w:t>
      </w:r>
    </w:p>
    <w:p w14:paraId="12456169" w14:textId="77777777" w:rsidR="00E5029F" w:rsidRDefault="00E5029F">
      <w:pPr>
        <w:rPr>
          <w:noProof/>
        </w:rPr>
      </w:pPr>
    </w:p>
    <w:sectPr w:rsidR="00E5029F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C8A39" w14:textId="77777777" w:rsidR="00F50157" w:rsidRDefault="00F50157">
      <w:r>
        <w:separator/>
      </w:r>
    </w:p>
  </w:endnote>
  <w:endnote w:type="continuationSeparator" w:id="0">
    <w:p w14:paraId="13137454" w14:textId="77777777" w:rsidR="00F50157" w:rsidRDefault="00F5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88D6B" w14:textId="77777777" w:rsidR="00F50157" w:rsidRDefault="00F50157">
      <w:r>
        <w:separator/>
      </w:r>
    </w:p>
  </w:footnote>
  <w:footnote w:type="continuationSeparator" w:id="0">
    <w:p w14:paraId="5FAC6A5C" w14:textId="77777777" w:rsidR="00F50157" w:rsidRDefault="00F50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4C9"/>
    <w:multiLevelType w:val="hybridMultilevel"/>
    <w:tmpl w:val="59C07D78"/>
    <w:lvl w:ilvl="0" w:tplc="A7F01C0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ind w:left="3900" w:hanging="400"/>
      </w:pPr>
    </w:lvl>
  </w:abstractNum>
  <w:abstractNum w:abstractNumId="1" w15:restartNumberingAfterBreak="0">
    <w:nsid w:val="1D433C5B"/>
    <w:multiLevelType w:val="hybridMultilevel"/>
    <w:tmpl w:val="70F01848"/>
    <w:lvl w:ilvl="0" w:tplc="92E86D7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CA47A03"/>
    <w:multiLevelType w:val="hybridMultilevel"/>
    <w:tmpl w:val="C510713A"/>
    <w:lvl w:ilvl="0" w:tplc="D53878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1">
    <w15:presenceInfo w15:providerId="None" w15:userId="R1"/>
  </w15:person>
  <w15:person w15:author="LG">
    <w15:presenceInfo w15:providerId="None" w15:userId="L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998"/>
    <w:rsid w:val="00016E3B"/>
    <w:rsid w:val="00022E4A"/>
    <w:rsid w:val="0008685E"/>
    <w:rsid w:val="00096C0F"/>
    <w:rsid w:val="000A1EF0"/>
    <w:rsid w:val="000A6394"/>
    <w:rsid w:val="000B7FED"/>
    <w:rsid w:val="000C038A"/>
    <w:rsid w:val="000C06AE"/>
    <w:rsid w:val="000C6598"/>
    <w:rsid w:val="000D44B3"/>
    <w:rsid w:val="000E014D"/>
    <w:rsid w:val="00112DE6"/>
    <w:rsid w:val="00114291"/>
    <w:rsid w:val="00145D43"/>
    <w:rsid w:val="00156BE0"/>
    <w:rsid w:val="0017255E"/>
    <w:rsid w:val="00192C46"/>
    <w:rsid w:val="001A08B3"/>
    <w:rsid w:val="001A4ED7"/>
    <w:rsid w:val="001A7B60"/>
    <w:rsid w:val="001B52F0"/>
    <w:rsid w:val="001B7A65"/>
    <w:rsid w:val="001C2294"/>
    <w:rsid w:val="001C2D1B"/>
    <w:rsid w:val="001E41F3"/>
    <w:rsid w:val="001E49A7"/>
    <w:rsid w:val="001E7207"/>
    <w:rsid w:val="00203A7E"/>
    <w:rsid w:val="0026004D"/>
    <w:rsid w:val="002640DD"/>
    <w:rsid w:val="00275D12"/>
    <w:rsid w:val="00284FEB"/>
    <w:rsid w:val="002860C4"/>
    <w:rsid w:val="00291C70"/>
    <w:rsid w:val="002B5741"/>
    <w:rsid w:val="002E472E"/>
    <w:rsid w:val="002F7ABA"/>
    <w:rsid w:val="00305409"/>
    <w:rsid w:val="00330C76"/>
    <w:rsid w:val="0034108E"/>
    <w:rsid w:val="003609EF"/>
    <w:rsid w:val="0036231A"/>
    <w:rsid w:val="00374DD4"/>
    <w:rsid w:val="003D7A78"/>
    <w:rsid w:val="003E1A36"/>
    <w:rsid w:val="00410371"/>
    <w:rsid w:val="004242F1"/>
    <w:rsid w:val="00484510"/>
    <w:rsid w:val="004A52C6"/>
    <w:rsid w:val="004B75B7"/>
    <w:rsid w:val="004C0F1A"/>
    <w:rsid w:val="005009D9"/>
    <w:rsid w:val="0050360F"/>
    <w:rsid w:val="0051580D"/>
    <w:rsid w:val="0051731A"/>
    <w:rsid w:val="00547111"/>
    <w:rsid w:val="00555201"/>
    <w:rsid w:val="00592D74"/>
    <w:rsid w:val="0059448E"/>
    <w:rsid w:val="005A3055"/>
    <w:rsid w:val="005A37BB"/>
    <w:rsid w:val="005E2C44"/>
    <w:rsid w:val="005F58DD"/>
    <w:rsid w:val="00612CFA"/>
    <w:rsid w:val="00621188"/>
    <w:rsid w:val="006257ED"/>
    <w:rsid w:val="006365E5"/>
    <w:rsid w:val="006518C6"/>
    <w:rsid w:val="0065536E"/>
    <w:rsid w:val="00660B48"/>
    <w:rsid w:val="00665C47"/>
    <w:rsid w:val="0068079C"/>
    <w:rsid w:val="00695808"/>
    <w:rsid w:val="006B46FB"/>
    <w:rsid w:val="006C1CBF"/>
    <w:rsid w:val="006E21FB"/>
    <w:rsid w:val="006F2B09"/>
    <w:rsid w:val="006F4D2B"/>
    <w:rsid w:val="006F529D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31923"/>
    <w:rsid w:val="008626E7"/>
    <w:rsid w:val="00870EE7"/>
    <w:rsid w:val="00876CF7"/>
    <w:rsid w:val="00880A55"/>
    <w:rsid w:val="008863B9"/>
    <w:rsid w:val="008A45A6"/>
    <w:rsid w:val="008B7764"/>
    <w:rsid w:val="008C39EC"/>
    <w:rsid w:val="008D39FE"/>
    <w:rsid w:val="008F33FD"/>
    <w:rsid w:val="008F3789"/>
    <w:rsid w:val="008F686C"/>
    <w:rsid w:val="009148DE"/>
    <w:rsid w:val="00941E30"/>
    <w:rsid w:val="009777D9"/>
    <w:rsid w:val="00991B88"/>
    <w:rsid w:val="009A5753"/>
    <w:rsid w:val="009A579D"/>
    <w:rsid w:val="009B3B81"/>
    <w:rsid w:val="009E3297"/>
    <w:rsid w:val="009F734F"/>
    <w:rsid w:val="00A1069F"/>
    <w:rsid w:val="00A17010"/>
    <w:rsid w:val="00A246B6"/>
    <w:rsid w:val="00A41034"/>
    <w:rsid w:val="00A47E70"/>
    <w:rsid w:val="00A50CF0"/>
    <w:rsid w:val="00A64439"/>
    <w:rsid w:val="00A7671C"/>
    <w:rsid w:val="00A95ADD"/>
    <w:rsid w:val="00A96040"/>
    <w:rsid w:val="00AA2CBC"/>
    <w:rsid w:val="00AC5820"/>
    <w:rsid w:val="00AC684E"/>
    <w:rsid w:val="00AD1CD8"/>
    <w:rsid w:val="00AE6CC7"/>
    <w:rsid w:val="00B13F88"/>
    <w:rsid w:val="00B258BB"/>
    <w:rsid w:val="00B46258"/>
    <w:rsid w:val="00B47E05"/>
    <w:rsid w:val="00B67B97"/>
    <w:rsid w:val="00B968C8"/>
    <w:rsid w:val="00BA3EC5"/>
    <w:rsid w:val="00BA51D9"/>
    <w:rsid w:val="00BB5DFC"/>
    <w:rsid w:val="00BD279D"/>
    <w:rsid w:val="00BD6BB8"/>
    <w:rsid w:val="00C12D8A"/>
    <w:rsid w:val="00C22A33"/>
    <w:rsid w:val="00C33E33"/>
    <w:rsid w:val="00C66BA2"/>
    <w:rsid w:val="00C95985"/>
    <w:rsid w:val="00CC4477"/>
    <w:rsid w:val="00CC5026"/>
    <w:rsid w:val="00CC68D0"/>
    <w:rsid w:val="00CF5C18"/>
    <w:rsid w:val="00D03F9A"/>
    <w:rsid w:val="00D06D51"/>
    <w:rsid w:val="00D24991"/>
    <w:rsid w:val="00D50255"/>
    <w:rsid w:val="00D66520"/>
    <w:rsid w:val="00DB18A3"/>
    <w:rsid w:val="00DE34CF"/>
    <w:rsid w:val="00DF709B"/>
    <w:rsid w:val="00E13F3D"/>
    <w:rsid w:val="00E165A9"/>
    <w:rsid w:val="00E34898"/>
    <w:rsid w:val="00E5029F"/>
    <w:rsid w:val="00E72EE6"/>
    <w:rsid w:val="00EB09B7"/>
    <w:rsid w:val="00EE7D7C"/>
    <w:rsid w:val="00F03A4F"/>
    <w:rsid w:val="00F06CBF"/>
    <w:rsid w:val="00F20EF8"/>
    <w:rsid w:val="00F25D98"/>
    <w:rsid w:val="00F300FB"/>
    <w:rsid w:val="00F50157"/>
    <w:rsid w:val="00F65BB1"/>
    <w:rsid w:val="00FA0570"/>
    <w:rsid w:val="00FA31A0"/>
    <w:rsid w:val="00FB426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rsid w:val="00E5029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E5029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E5029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5029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E5029F"/>
    <w:rPr>
      <w:rFonts w:ascii="Arial" w:hAnsi="Arial"/>
      <w:b/>
      <w:lang w:val="en-GB" w:eastAsia="en-US"/>
    </w:rPr>
  </w:style>
  <w:style w:type="character" w:customStyle="1" w:styleId="NOZchn">
    <w:name w:val="NO Zchn"/>
    <w:rsid w:val="00F03A4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EDD4-2014-4F16-862F-14FD43B6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188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3403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R1</cp:lastModifiedBy>
  <cp:revision>32</cp:revision>
  <cp:lastPrinted>1899-12-31T23:00:00Z</cp:lastPrinted>
  <dcterms:created xsi:type="dcterms:W3CDTF">2021-11-01T04:46:00Z</dcterms:created>
  <dcterms:modified xsi:type="dcterms:W3CDTF">2022-02-22T07:03:00Z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