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DA2B0" w14:textId="2647F9BF" w:rsidR="00F2466C" w:rsidRPr="00F25496" w:rsidRDefault="00F2466C" w:rsidP="00F2466C">
      <w:pPr>
        <w:pStyle w:val="CRCoverPage"/>
        <w:tabs>
          <w:tab w:val="right" w:pos="9639"/>
        </w:tabs>
        <w:spacing w:after="0"/>
        <w:rPr>
          <w:b/>
          <w:i/>
          <w:noProof/>
          <w:sz w:val="28"/>
        </w:rPr>
      </w:pPr>
      <w:r w:rsidRPr="00F25496">
        <w:rPr>
          <w:b/>
          <w:noProof/>
          <w:sz w:val="24"/>
        </w:rPr>
        <w:t>3GPP TSG-SA3 Meeting #10</w:t>
      </w:r>
      <w:r w:rsidR="00BB5C9B">
        <w:rPr>
          <w:b/>
          <w:noProof/>
          <w:sz w:val="24"/>
        </w:rPr>
        <w:t>6</w:t>
      </w:r>
      <w:r>
        <w:rPr>
          <w:b/>
          <w:noProof/>
          <w:sz w:val="24"/>
        </w:rPr>
        <w:t>-e</w:t>
      </w:r>
      <w:r w:rsidRPr="00F25496">
        <w:rPr>
          <w:b/>
          <w:i/>
          <w:noProof/>
          <w:sz w:val="24"/>
        </w:rPr>
        <w:t xml:space="preserve"> </w:t>
      </w:r>
      <w:r w:rsidRPr="00F25496">
        <w:rPr>
          <w:b/>
          <w:i/>
          <w:noProof/>
          <w:sz w:val="28"/>
        </w:rPr>
        <w:tab/>
      </w:r>
      <w:ins w:id="0" w:author="Nokia-1" w:date="2022-02-23T17:51:00Z">
        <w:r w:rsidR="00773E95">
          <w:rPr>
            <w:b/>
            <w:i/>
            <w:noProof/>
            <w:sz w:val="28"/>
          </w:rPr>
          <w:t>draft_</w:t>
        </w:r>
      </w:ins>
      <w:r w:rsidRPr="00F25496">
        <w:rPr>
          <w:b/>
          <w:i/>
          <w:noProof/>
          <w:sz w:val="28"/>
        </w:rPr>
        <w:t>S3-2</w:t>
      </w:r>
      <w:r>
        <w:rPr>
          <w:b/>
          <w:i/>
          <w:noProof/>
          <w:sz w:val="28"/>
        </w:rPr>
        <w:t>2</w:t>
      </w:r>
      <w:r w:rsidR="00AC608E">
        <w:rPr>
          <w:b/>
          <w:i/>
          <w:noProof/>
          <w:sz w:val="28"/>
        </w:rPr>
        <w:t>0300</w:t>
      </w:r>
      <w:ins w:id="1" w:author="Nokia-1" w:date="2022-02-23T17:51:00Z">
        <w:r w:rsidR="00773E95">
          <w:rPr>
            <w:b/>
            <w:i/>
            <w:noProof/>
            <w:sz w:val="28"/>
          </w:rPr>
          <w:t>-r5</w:t>
        </w:r>
      </w:ins>
    </w:p>
    <w:p w14:paraId="55CF78DE" w14:textId="738A1F79" w:rsidR="006A45BA" w:rsidRDefault="00F2466C" w:rsidP="00F2466C">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14 - 25 February 2022</w:t>
      </w:r>
      <w:r w:rsidR="0033027D" w:rsidRPr="006C2E80">
        <w:rPr>
          <w:sz w:val="20"/>
        </w:rPr>
        <w:tab/>
      </w:r>
      <w:r w:rsidR="0033027D" w:rsidRPr="006C2E80">
        <w:rPr>
          <w:rFonts w:eastAsia="Batang" w:cs="Arial"/>
          <w:sz w:val="20"/>
          <w:lang w:eastAsia="zh-CN"/>
        </w:rPr>
        <w:t xml:space="preserve">(revision of </w:t>
      </w:r>
      <w:r w:rsidR="00C072D4">
        <w:rPr>
          <w:rFonts w:eastAsia="Batang" w:cs="Arial"/>
          <w:sz w:val="20"/>
          <w:lang w:eastAsia="zh-CN"/>
        </w:rPr>
        <w:t>S3</w:t>
      </w:r>
      <w:r w:rsidR="0033027D" w:rsidRPr="006C2E80">
        <w:rPr>
          <w:rFonts w:eastAsia="Batang" w:cs="Arial"/>
          <w:sz w:val="20"/>
          <w:lang w:eastAsia="zh-CN"/>
        </w:rPr>
        <w:t>-</w:t>
      </w:r>
      <w:r w:rsidR="00AC608E">
        <w:rPr>
          <w:rFonts w:eastAsia="Batang" w:cs="Arial"/>
          <w:sz w:val="20"/>
          <w:lang w:eastAsia="zh-CN"/>
        </w:rPr>
        <w:t>212390</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147E00EA" w14:textId="77777777" w:rsidR="001E14C4" w:rsidRPr="006C2E80" w:rsidRDefault="001211F3" w:rsidP="006C2E80">
      <w:pPr>
        <w:pStyle w:val="Guidance"/>
      </w:pPr>
      <w:r w:rsidRPr="006C2E80">
        <w:t xml:space="preserve">{Guidance </w:t>
      </w:r>
      <w:r w:rsidR="0038516D" w:rsidRPr="006C2E80">
        <w:t xml:space="preserve">text </w:t>
      </w:r>
      <w:r w:rsidRPr="006C2E80">
        <w:t>shown in curly brackets</w:t>
      </w:r>
      <w:r w:rsidR="0038516D" w:rsidRPr="006C2E80">
        <w:t>, in italics</w:t>
      </w:r>
      <w:r w:rsidRPr="006C2E80">
        <w:t xml:space="preserve">. All guidance </w:t>
      </w:r>
      <w:r w:rsidR="0038516D" w:rsidRPr="006C2E80">
        <w:t xml:space="preserve">text </w:t>
      </w:r>
      <w:r w:rsidRPr="006C2E80">
        <w:t>is to be deleted before WID submission.</w:t>
      </w:r>
    </w:p>
    <w:p w14:paraId="40F5D139" w14:textId="4D09102D" w:rsidR="001211F3" w:rsidRPr="00251D80" w:rsidRDefault="001E14C4" w:rsidP="006C2E80">
      <w:pPr>
        <w:pStyle w:val="Guidance"/>
        <w:rPr>
          <w:rFonts w:cs="Arial"/>
          <w:noProof/>
        </w:rPr>
      </w:pPr>
      <w:r>
        <w:t>Note that</w:t>
      </w:r>
      <w:r w:rsidR="00796F94">
        <w:t xml:space="preserve"> this form </w:t>
      </w:r>
      <w:r w:rsidR="00CB0647">
        <w:t xml:space="preserve">is to be used for all types of </w:t>
      </w:r>
      <w:r w:rsidR="00796F94">
        <w:t>Work Item</w:t>
      </w:r>
      <w:r w:rsidR="00CB0647">
        <w:t>,</w:t>
      </w:r>
      <w:r w:rsidR="00796F94">
        <w:t xml:space="preserve"> covering both normative work</w:t>
      </w:r>
      <w:r>
        <w:t xml:space="preserve"> </w:t>
      </w:r>
      <w:r w:rsidR="00796F94">
        <w:t>and</w:t>
      </w:r>
      <w:r w:rsidR="00CB0647">
        <w:t>/or</w:t>
      </w:r>
      <w:r w:rsidR="00796F94">
        <w:t xml:space="preserve"> studies. A Work Item covering </w:t>
      </w:r>
      <w:r w:rsidR="00CB0647">
        <w:t xml:space="preserve">only </w:t>
      </w:r>
      <w:r w:rsidR="00796F94">
        <w:t>studies is also known as "</w:t>
      </w:r>
      <w:r>
        <w:t>Study Item</w:t>
      </w:r>
      <w:r w:rsidR="00796F94">
        <w:t xml:space="preserve">", </w:t>
      </w:r>
      <w:r>
        <w:t>as stated in TR 21.900.</w:t>
      </w:r>
      <w:r w:rsidR="001211F3" w:rsidRPr="00251D80">
        <w:t>}</w:t>
      </w:r>
    </w:p>
    <w:p w14:paraId="316844BC"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821AFA6" w14:textId="6206CA5B"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ins w:id="2" w:author="Nokia-1" w:date="2022-02-23T17:51:00Z">
        <w:r w:rsidR="00773E95">
          <w:rPr>
            <w:rFonts w:ascii="Arial" w:eastAsia="Batang" w:hAnsi="Arial"/>
            <w:b/>
            <w:sz w:val="24"/>
            <w:szCs w:val="24"/>
            <w:lang w:val="en-US" w:eastAsia="zh-CN"/>
          </w:rPr>
          <w:t>Nokia</w:t>
        </w:r>
      </w:ins>
      <w:del w:id="3" w:author="Nokia-1" w:date="2022-02-23T17:51:00Z">
        <w:r w:rsidR="00AC608E" w:rsidDel="00773E95">
          <w:rPr>
            <w:rFonts w:ascii="Arial" w:eastAsia="Batang" w:hAnsi="Arial"/>
            <w:b/>
            <w:sz w:val="24"/>
            <w:szCs w:val="24"/>
            <w:lang w:val="en-US" w:eastAsia="zh-CN"/>
          </w:rPr>
          <w:delText>BT</w:delText>
        </w:r>
      </w:del>
    </w:p>
    <w:p w14:paraId="77734250" w14:textId="4929DDE1"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AC608E" w:rsidRPr="00AC608E">
        <w:rPr>
          <w:rFonts w:ascii="Arial" w:eastAsia="Batang" w:hAnsi="Arial" w:cs="Arial"/>
          <w:b/>
          <w:sz w:val="24"/>
          <w:szCs w:val="24"/>
          <w:lang w:eastAsia="zh-CN"/>
        </w:rPr>
        <w:t>R18 SID on Standardising Automated Certificate Management in SBA</w:t>
      </w:r>
      <w:r w:rsidR="00D31CC8" w:rsidRPr="006C2E80">
        <w:rPr>
          <w:rFonts w:ascii="Arial" w:eastAsia="Batang" w:hAnsi="Arial" w:cs="Arial"/>
          <w:b/>
          <w:sz w:val="24"/>
          <w:szCs w:val="24"/>
          <w:lang w:eastAsia="zh-CN"/>
        </w:rPr>
        <w:t xml:space="preserve">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75EDB9C8"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ins w:id="4" w:author="Nokia-1" w:date="2022-02-23T17:52:00Z">
        <w:r w:rsidR="00773E95">
          <w:rPr>
            <w:rFonts w:ascii="Arial" w:eastAsia="Batang" w:hAnsi="Arial"/>
            <w:b/>
            <w:sz w:val="24"/>
            <w:szCs w:val="24"/>
            <w:lang w:val="en-US" w:eastAsia="zh-CN"/>
          </w:rPr>
          <w:t xml:space="preserve">4.18 </w:t>
        </w:r>
      </w:ins>
      <w:del w:id="5" w:author="Nokia-1" w:date="2022-02-23T17:52:00Z">
        <w:r w:rsidR="00AC608E" w:rsidDel="00773E95">
          <w:rPr>
            <w:rFonts w:ascii="Arial" w:eastAsia="Batang" w:hAnsi="Arial"/>
            <w:b/>
            <w:sz w:val="24"/>
            <w:szCs w:val="24"/>
            <w:lang w:val="en-US" w:eastAsia="zh-CN"/>
          </w:rPr>
          <w:delText>5.23</w:delText>
        </w:r>
      </w:del>
      <w:r w:rsidR="00AC608E">
        <w:rPr>
          <w:rFonts w:ascii="Arial" w:eastAsia="Batang" w:hAnsi="Arial"/>
          <w:b/>
          <w:sz w:val="24"/>
          <w:szCs w:val="24"/>
          <w:lang w:val="en-US" w:eastAsia="zh-CN"/>
        </w:rPr>
        <w:t xml:space="preserve"> New </w:t>
      </w:r>
      <w:del w:id="6" w:author="Nokia-1" w:date="2022-02-23T17:54:00Z">
        <w:r w:rsidR="00AC608E" w:rsidDel="00773E95">
          <w:rPr>
            <w:rFonts w:ascii="Arial" w:eastAsia="Batang" w:hAnsi="Arial"/>
            <w:b/>
            <w:sz w:val="24"/>
            <w:szCs w:val="24"/>
            <w:lang w:val="en-US" w:eastAsia="zh-CN"/>
          </w:rPr>
          <w:delText>study item proposals</w:delText>
        </w:r>
      </w:del>
      <w:ins w:id="7" w:author="Nokia-1" w:date="2022-02-23T17:54:00Z">
        <w:r w:rsidR="00773E95">
          <w:rPr>
            <w:rFonts w:ascii="Arial" w:eastAsia="Batang" w:hAnsi="Arial"/>
            <w:b/>
            <w:sz w:val="24"/>
            <w:szCs w:val="24"/>
            <w:lang w:val="en-US" w:eastAsia="zh-CN"/>
          </w:rPr>
          <w:t>work item proposals for Rel-18</w:t>
        </w:r>
      </w:ins>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04E7A801" w:rsidR="006C2E80" w:rsidRPr="006C2E80" w:rsidRDefault="008A76FD" w:rsidP="006C2E80">
      <w:pPr>
        <w:pStyle w:val="Heading8"/>
      </w:pPr>
      <w:r w:rsidRPr="006C2E80">
        <w:t>Title</w:t>
      </w:r>
      <w:r w:rsidR="00985B73" w:rsidRPr="006C2E80">
        <w:t>:</w:t>
      </w:r>
      <w:r w:rsidR="00AC608E" w:rsidRPr="00AC608E">
        <w:t xml:space="preserve"> </w:t>
      </w:r>
      <w:r w:rsidR="00AC608E" w:rsidRPr="00AC608E">
        <w:t>Study on Standardising Automated Certificate</w:t>
      </w:r>
      <w:r w:rsidR="00AC608E">
        <w:t xml:space="preserve"> </w:t>
      </w:r>
      <w:r w:rsidR="00AC608E" w:rsidRPr="00AC608E">
        <w:t>Management in SBA</w:t>
      </w:r>
      <w:r w:rsidR="00F41A27" w:rsidRPr="006C2E80">
        <w:tab/>
      </w:r>
    </w:p>
    <w:p w14:paraId="2730900B" w14:textId="747E6FC9" w:rsidR="003F268E" w:rsidRPr="00BA3A53" w:rsidRDefault="003F268E" w:rsidP="006C2E80">
      <w:pPr>
        <w:pStyle w:val="Guidance"/>
      </w:pPr>
    </w:p>
    <w:p w14:paraId="289CB42C" w14:textId="6DE4B974" w:rsidR="006C2E80" w:rsidRDefault="00E13CB2" w:rsidP="006C2E80">
      <w:pPr>
        <w:pStyle w:val="Heading8"/>
      </w:pPr>
      <w:r>
        <w:t>A</w:t>
      </w:r>
      <w:r w:rsidR="00B078D6">
        <w:t>cronym:</w:t>
      </w:r>
      <w:ins w:id="8" w:author="Nokia-1" w:date="2022-02-24T11:05:00Z">
        <w:r w:rsidR="00422592">
          <w:t xml:space="preserve"> FS_A</w:t>
        </w:r>
      </w:ins>
      <w:ins w:id="9" w:author="Nokia-1" w:date="2022-02-24T11:06:00Z">
        <w:r w:rsidR="00422592">
          <w:t>CM_SBA</w:t>
        </w:r>
      </w:ins>
      <w:r w:rsidR="006C2E80">
        <w:tab/>
      </w:r>
    </w:p>
    <w:p w14:paraId="0D12AE1F" w14:textId="0D6B6306" w:rsidR="00B078D6" w:rsidRDefault="00B078D6" w:rsidP="006C2E80">
      <w:pPr>
        <w:pStyle w:val="Guidance"/>
      </w:pPr>
    </w:p>
    <w:p w14:paraId="679E2B2D" w14:textId="176E6D72" w:rsidR="006C2E80" w:rsidRDefault="00B078D6" w:rsidP="006C2E80">
      <w:pPr>
        <w:pStyle w:val="Heading8"/>
      </w:pPr>
      <w:r>
        <w:t>Unique identifier</w:t>
      </w:r>
      <w:r w:rsidR="00F41A27">
        <w:t>:</w:t>
      </w:r>
      <w:r w:rsidR="006C2E80">
        <w:tab/>
      </w:r>
      <w:ins w:id="10" w:author="Nokia-1" w:date="2022-02-24T11:06:00Z">
        <w:r w:rsidR="00422592">
          <w:t>920022</w:t>
        </w:r>
      </w:ins>
    </w:p>
    <w:p w14:paraId="20AE909D" w14:textId="0996ECFE" w:rsidR="00B078D6" w:rsidRDefault="00B078D6" w:rsidP="006C2E80">
      <w:pPr>
        <w:pStyle w:val="Guidance"/>
      </w:pPr>
    </w:p>
    <w:p w14:paraId="63EE9719" w14:textId="74BE7278" w:rsidR="003F7142" w:rsidRDefault="003F7142" w:rsidP="006C2E80">
      <w:pPr>
        <w:pStyle w:val="Heading8"/>
      </w:pPr>
      <w:r w:rsidRPr="003F7142">
        <w:t>Potential target Release:</w:t>
      </w:r>
      <w:r w:rsidR="006C2E80">
        <w:tab/>
      </w:r>
      <w:r w:rsidRPr="006C2E80">
        <w:rPr>
          <w:i/>
          <w:iCs/>
        </w:rPr>
        <w:t>{Rel-</w:t>
      </w:r>
      <w:r w:rsidR="00AC608E">
        <w:rPr>
          <w:i/>
          <w:iCs/>
        </w:rPr>
        <w:t>18</w:t>
      </w:r>
      <w:r w:rsidRPr="006C2E80">
        <w:rPr>
          <w:i/>
          <w:iCs/>
        </w:rPr>
        <w:t>}</w:t>
      </w:r>
    </w:p>
    <w:p w14:paraId="53277F89" w14:textId="28F25FA3" w:rsidR="003F7142" w:rsidRPr="006C2E80" w:rsidRDefault="006C2E80" w:rsidP="006C2E80">
      <w:pPr>
        <w:pStyle w:val="Guidance"/>
      </w:pPr>
      <w:r>
        <w:t>{</w:t>
      </w:r>
      <w:r w:rsidR="003F7142" w:rsidRPr="006C2E80">
        <w:t>Note that this field above indicates the proposed Release at the time of submission of the WID to TSG</w:t>
      </w:r>
      <w:r w:rsidR="00C4305E" w:rsidRPr="006C2E80">
        <w:t xml:space="preserve"> </w:t>
      </w:r>
      <w:r w:rsidR="003F7142" w:rsidRPr="006C2E80">
        <w:t>approval. It can later be changed without a need to revise the WID. The updated target Release is indicated in the Work Plan</w:t>
      </w:r>
      <w:r>
        <w:t>}</w:t>
      </w:r>
    </w:p>
    <w:p w14:paraId="4473B22A" w14:textId="535B28CC" w:rsidR="006C2E80" w:rsidRDefault="004260A5" w:rsidP="006C2E80">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77777777" w:rsidR="004260A5" w:rsidRDefault="004260A5" w:rsidP="006C2E80">
            <w:pPr>
              <w:pStyle w:val="TAC"/>
            </w:pPr>
          </w:p>
        </w:tc>
        <w:tc>
          <w:tcPr>
            <w:tcW w:w="851" w:type="dxa"/>
            <w:tcBorders>
              <w:top w:val="nil"/>
            </w:tcBorders>
          </w:tcPr>
          <w:p w14:paraId="3E3077D8" w14:textId="58370855" w:rsidR="004260A5" w:rsidRDefault="00AC608E"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A5CC090" w:rsidR="004260A5" w:rsidRDefault="00AC608E" w:rsidP="006C2E80">
            <w:pPr>
              <w:pStyle w:val="TAC"/>
            </w:pPr>
            <w:r>
              <w:t>x</w:t>
            </w:r>
          </w:p>
        </w:tc>
        <w:tc>
          <w:tcPr>
            <w:tcW w:w="1037" w:type="dxa"/>
          </w:tcPr>
          <w:p w14:paraId="477F02DA" w14:textId="0C4E143F" w:rsidR="004260A5" w:rsidRDefault="00AC608E" w:rsidP="006C2E80">
            <w:pPr>
              <w:pStyle w:val="TAC"/>
            </w:pPr>
            <w:r>
              <w:t>x</w:t>
            </w:r>
          </w:p>
        </w:tc>
        <w:tc>
          <w:tcPr>
            <w:tcW w:w="850" w:type="dxa"/>
          </w:tcPr>
          <w:p w14:paraId="6E9D500A" w14:textId="62EAF07A" w:rsidR="004260A5" w:rsidRDefault="00AC608E" w:rsidP="006C2E80">
            <w:pPr>
              <w:pStyle w:val="TAC"/>
            </w:pPr>
            <w:r>
              <w:t>x</w:t>
            </w: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2CD216A3" w:rsidR="004260A5" w:rsidRDefault="00AC608E"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35E33591" w:rsidR="00A36378" w:rsidRPr="00A36378" w:rsidRDefault="00A36378"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288901D8" w:rsidR="00BF7C9D" w:rsidRPr="00662741" w:rsidRDefault="00AC608E"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6C2E80">
            <w:pPr>
              <w:pStyle w:val="TAL"/>
            </w:pP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6C2E80">
            <w:pPr>
              <w:pStyle w:val="TAL"/>
            </w:pPr>
          </w:p>
        </w:tc>
        <w:tc>
          <w:tcPr>
            <w:tcW w:w="3326" w:type="dxa"/>
          </w:tcPr>
          <w:p w14:paraId="6AD6B1DF" w14:textId="77777777" w:rsidR="008835FC" w:rsidRDefault="008835FC" w:rsidP="006C2E80">
            <w:pPr>
              <w:pStyle w:val="TAL"/>
            </w:pPr>
          </w:p>
        </w:tc>
        <w:tc>
          <w:tcPr>
            <w:tcW w:w="5099" w:type="dxa"/>
          </w:tcPr>
          <w:p w14:paraId="4972B8BD" w14:textId="33223268" w:rsidR="008835FC" w:rsidRPr="00251D80" w:rsidRDefault="008835FC" w:rsidP="006C2E80">
            <w:pPr>
              <w:pStyle w:val="Guidance"/>
            </w:pPr>
          </w:p>
        </w:tc>
      </w:tr>
    </w:tbl>
    <w:p w14:paraId="6BC7072F" w14:textId="77777777" w:rsidR="006C2E80" w:rsidRDefault="006C2E80" w:rsidP="006C2E80">
      <w:pPr>
        <w:pStyle w:val="FP"/>
      </w:pPr>
    </w:p>
    <w:p w14:paraId="3E795897" w14:textId="77777777" w:rsidR="008A76FD" w:rsidRDefault="008A76FD" w:rsidP="006C2E80">
      <w:pPr>
        <w:pStyle w:val="Heading1"/>
      </w:pPr>
      <w:r>
        <w:t>3</w:t>
      </w:r>
      <w:r>
        <w:tab/>
        <w:t>Justification</w:t>
      </w:r>
    </w:p>
    <w:p w14:paraId="6D96C23D" w14:textId="77777777" w:rsidR="006C3801" w:rsidRDefault="006C3801" w:rsidP="006C3801">
      <w:r>
        <w:t>According to TS33.501, use of mutual TLS for authentication of NF require compliance to 3GPP TS33.310 section 6.1.3c for TLS client and TLS server certificate profiles in addition to TLS profile compliance with section 6.2a of TS33.310.</w:t>
      </w:r>
    </w:p>
    <w:p w14:paraId="4BA6821D" w14:textId="2D5EDC8A" w:rsidR="006C3801" w:rsidRDefault="006C3801" w:rsidP="006C3801">
      <w:r>
        <w:t xml:space="preserve">Use of TLS certificates in 5G SBA is ubiquitous. </w:t>
      </w:r>
      <w:del w:id="11" w:author="Nokia-1" w:date="2022-02-23T17:57:00Z">
        <w:r w:rsidRPr="00C768B5" w:rsidDel="00773E95">
          <w:delText>Also as per section 9.9 of TS33.501, certificate based NDS/IP is to be used for protection of non-SBI interfaces. E.g. N4, N9</w:delText>
        </w:r>
        <w:r w:rsidDel="00773E95">
          <w:delText xml:space="preserve">. </w:delText>
        </w:r>
      </w:del>
    </w:p>
    <w:p w14:paraId="4DDA785D" w14:textId="77777777" w:rsidR="006C3801" w:rsidRDefault="006C3801" w:rsidP="006C3801">
      <w:r>
        <w:t xml:space="preserve">However, unlike standardised model using CMPv2 in RAN, SBA </w:t>
      </w:r>
      <w:r w:rsidRPr="00AA108D">
        <w:rPr>
          <w:b/>
          <w:bCs/>
        </w:rPr>
        <w:t>does not</w:t>
      </w:r>
      <w:r>
        <w:t xml:space="preserve"> have a standardised model and set of procedures for automated certificate management. </w:t>
      </w:r>
    </w:p>
    <w:p w14:paraId="51485BDB" w14:textId="77777777" w:rsidR="006C3801" w:rsidRPr="00A86BF4" w:rsidRDefault="006C3801" w:rsidP="006C3801">
      <w:pPr>
        <w:rPr>
          <w:bCs/>
          <w:lang w:val="en-US"/>
        </w:rPr>
      </w:pPr>
      <w:r>
        <w:t xml:space="preserve">SBA also does not have a standardised protocol for managing life cycle events of the certificates. </w:t>
      </w:r>
      <w:proofErr w:type="gramStart"/>
      <w:r>
        <w:t>e.g.</w:t>
      </w:r>
      <w:proofErr w:type="gramEnd"/>
      <w:r>
        <w:t xml:space="preserve"> bootstrap, request, issue, enrolment, revocation, renewal etc.</w:t>
      </w:r>
    </w:p>
    <w:p w14:paraId="5FF8B2C1" w14:textId="77777777" w:rsidR="006C3801" w:rsidRDefault="006C3801" w:rsidP="006C3801">
      <w:pPr>
        <w:numPr>
          <w:ilvl w:val="0"/>
          <w:numId w:val="11"/>
        </w:numPr>
      </w:pPr>
      <w:r>
        <w:t xml:space="preserve">Lack of standardisation has resulted into number of bespoke methodologies and varying choices of certificate management protocols resulting into inconsistent model. </w:t>
      </w:r>
    </w:p>
    <w:p w14:paraId="62EE79EA" w14:textId="77777777" w:rsidR="006C3801" w:rsidRDefault="006C3801" w:rsidP="006C3801">
      <w:pPr>
        <w:numPr>
          <w:ilvl w:val="0"/>
          <w:numId w:val="11"/>
        </w:numPr>
      </w:pPr>
      <w:r>
        <w:t xml:space="preserve">Once service slicing and NPN are introduced in service provider network, manual </w:t>
      </w:r>
      <w:proofErr w:type="gramStart"/>
      <w:r>
        <w:t>management</w:t>
      </w:r>
      <w:proofErr w:type="gramEnd"/>
      <w:r>
        <w:t xml:space="preserve"> or lack of standardised procedures for life cycle management of TLS certificates belonging to separate legal entities could further complicate the architecture. </w:t>
      </w:r>
    </w:p>
    <w:p w14:paraId="71C8041C" w14:textId="77777777" w:rsidR="006C3801" w:rsidRDefault="006C3801" w:rsidP="006C3801">
      <w:r>
        <w:t>All the above have potential of increasing the security risk and impact the deployment and to availability of operators’ 5G SBA network.</w:t>
      </w:r>
    </w:p>
    <w:p w14:paraId="21529AEA" w14:textId="77777777" w:rsidR="006C3801" w:rsidRDefault="006C3801" w:rsidP="006C3801">
      <w:r>
        <w:t xml:space="preserve">RAN has benefitted from the standardisation of CMPv2 to be used for </w:t>
      </w:r>
      <w:proofErr w:type="spellStart"/>
      <w:r>
        <w:t>eNodeB</w:t>
      </w:r>
      <w:proofErr w:type="spellEnd"/>
      <w:r>
        <w:t>/</w:t>
      </w:r>
      <w:proofErr w:type="spellStart"/>
      <w:r>
        <w:t>gNodeB</w:t>
      </w:r>
      <w:proofErr w:type="spellEnd"/>
      <w:r>
        <w:t xml:space="preserve"> automated certificate management. The specification defined a bootstrap procedure based on the use of vendor certificate for requesting an operator certificates for the set-up of </w:t>
      </w:r>
      <w:proofErr w:type="spellStart"/>
      <w:r>
        <w:t>IPSec</w:t>
      </w:r>
      <w:proofErr w:type="spellEnd"/>
      <w:r>
        <w:t xml:space="preserve"> IKE2 towards the </w:t>
      </w:r>
      <w:proofErr w:type="spellStart"/>
      <w:r>
        <w:t>SeGW</w:t>
      </w:r>
      <w:proofErr w:type="spellEnd"/>
      <w:r>
        <w:t>. 5G SBA is within the operator core network domain that could benefit from a study that leads to the standardisation of an automated certificate management procedure using a standardised protocol that is fit for purpose to serve the 5G Core Network.</w:t>
      </w:r>
    </w:p>
    <w:p w14:paraId="0CA69E13" w14:textId="77777777" w:rsidR="006C2E80" w:rsidRPr="006C2E80" w:rsidRDefault="006C2E80" w:rsidP="006C2E80"/>
    <w:p w14:paraId="04A47C84" w14:textId="77777777" w:rsidR="008A76FD" w:rsidRDefault="008A76FD" w:rsidP="006C2E80">
      <w:pPr>
        <w:pStyle w:val="Heading1"/>
      </w:pPr>
      <w:r>
        <w:t>4</w:t>
      </w:r>
      <w:r>
        <w:tab/>
        <w:t>Objective</w:t>
      </w:r>
    </w:p>
    <w:p w14:paraId="5DECEF54" w14:textId="77777777" w:rsidR="006C3801" w:rsidRDefault="006C3801" w:rsidP="006C3801">
      <w:r>
        <w:t>The objectives of this study are to identify key issues, potential security and privacy requirements and solutions with respect to</w:t>
      </w:r>
    </w:p>
    <w:p w14:paraId="65A646CD" w14:textId="49DD592C" w:rsidR="006C3801" w:rsidRPr="00CE2843" w:rsidRDefault="006C3801" w:rsidP="006C3801">
      <w:pPr>
        <w:numPr>
          <w:ilvl w:val="0"/>
          <w:numId w:val="12"/>
        </w:numPr>
        <w:rPr>
          <w:ins w:id="12" w:author="Nokia-1" w:date="2022-02-23T19:49:00Z"/>
          <w:i/>
          <w:rPrChange w:id="13" w:author="Nokia-1" w:date="2022-02-23T19:49:00Z">
            <w:rPr>
              <w:ins w:id="14" w:author="Nokia-1" w:date="2022-02-23T19:49:00Z"/>
            </w:rPr>
          </w:rPrChange>
        </w:rPr>
      </w:pPr>
      <w:r>
        <w:t>Standardise the use of a single automated certificate management protocol and procedures for certificate life cycle events within intra-PLMN 5G SBA (</w:t>
      </w:r>
      <w:proofErr w:type="gramStart"/>
      <w:r>
        <w:t>i.e.</w:t>
      </w:r>
      <w:proofErr w:type="gramEnd"/>
      <w:r>
        <w:t xml:space="preserve"> to be used by all 5GC NFs including NRF, SCP, SEPP etc.)</w:t>
      </w:r>
    </w:p>
    <w:p w14:paraId="4BB2D79C" w14:textId="47A26129" w:rsidR="00CE2843" w:rsidRPr="00142974" w:rsidRDefault="00CE2843" w:rsidP="00142974">
      <w:pPr>
        <w:numPr>
          <w:ilvl w:val="0"/>
          <w:numId w:val="12"/>
        </w:numPr>
        <w:rPr>
          <w:lang w:val="en-US"/>
          <w:rPrChange w:id="15" w:author="Nokia-1" w:date="2022-02-24T10:47:00Z">
            <w:rPr>
              <w:i/>
            </w:rPr>
          </w:rPrChange>
        </w:rPr>
        <w:pPrChange w:id="16" w:author="Nokia-1" w:date="2022-02-24T10:47:00Z">
          <w:pPr>
            <w:numPr>
              <w:numId w:val="12"/>
            </w:numPr>
            <w:ind w:left="720" w:hanging="360"/>
          </w:pPr>
        </w:pPrChange>
      </w:pPr>
      <w:ins w:id="17" w:author="Nokia-1" w:date="2022-02-23T19:49:00Z">
        <w:r>
          <w:rPr>
            <w:lang w:val="en-US"/>
          </w:rPr>
          <w:t xml:space="preserve">Study the impact of service mesh in certificate management within 5G SBA. </w:t>
        </w:r>
      </w:ins>
    </w:p>
    <w:p w14:paraId="36F705C8" w14:textId="5F2E362D" w:rsidR="006C3801" w:rsidRDefault="006C3801" w:rsidP="006C3801">
      <w:pPr>
        <w:numPr>
          <w:ilvl w:val="0"/>
          <w:numId w:val="12"/>
        </w:numPr>
        <w:rPr>
          <w:ins w:id="18" w:author="Nokia-1" w:date="2022-02-23T19:51:00Z"/>
          <w:lang w:val="en-US"/>
        </w:rPr>
      </w:pPr>
      <w:r>
        <w:rPr>
          <w:iCs/>
        </w:rPr>
        <w:t>S</w:t>
      </w:r>
      <w:proofErr w:type="spellStart"/>
      <w:r>
        <w:rPr>
          <w:lang w:val="en-US"/>
        </w:rPr>
        <w:t>tudy</w:t>
      </w:r>
      <w:proofErr w:type="spellEnd"/>
      <w:r>
        <w:rPr>
          <w:lang w:val="en-US"/>
        </w:rPr>
        <w:t xml:space="preserve"> which lifecycle events (</w:t>
      </w:r>
      <w:proofErr w:type="gramStart"/>
      <w:r>
        <w:rPr>
          <w:lang w:val="en-US"/>
        </w:rPr>
        <w:t>e.g.</w:t>
      </w:r>
      <w:proofErr w:type="gramEnd"/>
      <w:r>
        <w:rPr>
          <w:lang w:val="en-US"/>
        </w:rPr>
        <w:t xml:space="preserve"> enrolment, renewal, revocation</w:t>
      </w:r>
      <w:ins w:id="19" w:author="Nokia-1" w:date="2022-02-23T19:51:00Z">
        <w:r w:rsidR="00CE2843">
          <w:rPr>
            <w:lang w:val="en-US"/>
          </w:rPr>
          <w:t xml:space="preserve"> </w:t>
        </w:r>
        <w:r w:rsidR="00CE2843">
          <w:rPr>
            <w:lang w:val="en-US"/>
          </w:rPr>
          <w:t>(</w:t>
        </w:r>
      </w:ins>
      <w:ins w:id="20" w:author="Nokia-1" w:date="2022-02-24T10:41:00Z">
        <w:r w:rsidR="00142974">
          <w:rPr>
            <w:lang w:val="en-US"/>
          </w:rPr>
          <w:t>e.g</w:t>
        </w:r>
      </w:ins>
      <w:ins w:id="21" w:author="Nokia-1" w:date="2022-02-24T10:42:00Z">
        <w:r w:rsidR="00142974">
          <w:rPr>
            <w:lang w:val="en-US"/>
          </w:rPr>
          <w:t xml:space="preserve">., </w:t>
        </w:r>
      </w:ins>
      <w:ins w:id="22" w:author="Nokia-1" w:date="2022-02-23T19:51:00Z">
        <w:r w:rsidR="00CE2843">
          <w:rPr>
            <w:lang w:val="en-US"/>
          </w:rPr>
          <w:t>OCSP, CRLs), status monitoring</w:t>
        </w:r>
      </w:ins>
      <w:r>
        <w:rPr>
          <w:lang w:val="en-US"/>
        </w:rPr>
        <w:t>) of a certificate need to be covered.</w:t>
      </w:r>
    </w:p>
    <w:p w14:paraId="5AB539CB" w14:textId="631BFF18" w:rsidR="00CE2843" w:rsidRPr="00CE2843" w:rsidRDefault="00CE2843" w:rsidP="00CE2843">
      <w:pPr>
        <w:numPr>
          <w:ilvl w:val="0"/>
          <w:numId w:val="12"/>
        </w:numPr>
        <w:rPr>
          <w:lang w:val="en-US"/>
        </w:rPr>
      </w:pPr>
      <w:ins w:id="23" w:author="Nokia-1" w:date="2022-02-23T19:51:00Z">
        <w:r>
          <w:rPr>
            <w:lang w:val="en-US"/>
          </w:rPr>
          <w:t>Study the relation between certificate management lifecycle and NF management lifecycle.</w:t>
        </w:r>
      </w:ins>
    </w:p>
    <w:p w14:paraId="3DA5A54B" w14:textId="77777777" w:rsidR="006C3801" w:rsidRDefault="006C3801" w:rsidP="006C3801">
      <w:pPr>
        <w:numPr>
          <w:ilvl w:val="0"/>
          <w:numId w:val="12"/>
        </w:numPr>
        <w:rPr>
          <w:iCs/>
        </w:rPr>
      </w:pPr>
      <w:r>
        <w:rPr>
          <w:iCs/>
        </w:rPr>
        <w:t>Study to reference at minimum following principles:</w:t>
      </w:r>
    </w:p>
    <w:p w14:paraId="16C30DB5" w14:textId="77777777" w:rsidR="006C3801" w:rsidRPr="009627A0" w:rsidRDefault="006C3801" w:rsidP="006C3801">
      <w:pPr>
        <w:numPr>
          <w:ilvl w:val="0"/>
          <w:numId w:val="13"/>
        </w:numPr>
      </w:pPr>
      <w:r w:rsidRPr="009627A0">
        <w:t>Principle to be reusable when 5G SBA is for NPN (standalone and PNI)</w:t>
      </w:r>
    </w:p>
    <w:p w14:paraId="53F19BF7" w14:textId="78FC2D3C" w:rsidR="006C3801" w:rsidRDefault="006C3801" w:rsidP="006C3801">
      <w:pPr>
        <w:numPr>
          <w:ilvl w:val="0"/>
          <w:numId w:val="13"/>
        </w:numPr>
        <w:rPr>
          <w:ins w:id="24" w:author="Nokia-1" w:date="2022-02-24T10:49:00Z"/>
        </w:rPr>
      </w:pPr>
      <w:r w:rsidRPr="009627A0">
        <w:t>Principles standardised to be able to support NFs doing m</w:t>
      </w:r>
      <w:ins w:id="25" w:author="Nokia-1" w:date="2022-02-23T19:52:00Z">
        <w:r w:rsidR="00CE2843">
          <w:t xml:space="preserve">utual </w:t>
        </w:r>
      </w:ins>
      <w:r w:rsidRPr="009627A0">
        <w:t>TLS in Slicing</w:t>
      </w:r>
    </w:p>
    <w:p w14:paraId="7D603E0B" w14:textId="5BFD06EB" w:rsidR="00142974" w:rsidRPr="009627A0" w:rsidRDefault="00142974" w:rsidP="006C3801">
      <w:pPr>
        <w:numPr>
          <w:ilvl w:val="0"/>
          <w:numId w:val="13"/>
        </w:numPr>
      </w:pPr>
      <w:ins w:id="26" w:author="Nokia-1" w:date="2022-02-24T10:49:00Z">
        <w:r>
          <w:t>Principles standardized to support both intra and inter PLMN</w:t>
        </w:r>
      </w:ins>
      <w:ins w:id="27" w:author="Nokia-1" w:date="2022-02-24T10:57:00Z">
        <w:r w:rsidR="001A3171">
          <w:t xml:space="preserve">, </w:t>
        </w:r>
      </w:ins>
      <w:ins w:id="28" w:author="Nokia-1" w:date="2022-02-24T10:59:00Z">
        <w:r w:rsidR="001A3171">
          <w:t xml:space="preserve">in the latter referring to SEPP certificates in N32 interfaces </w:t>
        </w:r>
      </w:ins>
      <w:ins w:id="29" w:author="Nokia-1" w:date="2022-02-24T11:00:00Z">
        <w:r w:rsidR="001A3171">
          <w:t xml:space="preserve">and potential cross-certification considerations. </w:t>
        </w:r>
      </w:ins>
    </w:p>
    <w:p w14:paraId="76F929F2" w14:textId="313FE24A" w:rsidR="006C3801" w:rsidRPr="009627A0" w:rsidRDefault="006C3801" w:rsidP="006C3801">
      <w:pPr>
        <w:numPr>
          <w:ilvl w:val="0"/>
          <w:numId w:val="13"/>
        </w:numPr>
      </w:pPr>
      <w:r w:rsidRPr="009627A0">
        <w:t>Principles involving ‘Chain of Trust’ of Certificate Authorities</w:t>
      </w:r>
      <w:ins w:id="30" w:author="Nokia-1" w:date="2022-02-23T19:52:00Z">
        <w:r w:rsidR="00CE2843">
          <w:t xml:space="preserve"> hierarchies</w:t>
        </w:r>
      </w:ins>
    </w:p>
    <w:p w14:paraId="4FCB133D" w14:textId="77777777" w:rsidR="006C3801" w:rsidRPr="009627A0" w:rsidRDefault="006C3801" w:rsidP="006C3801">
      <w:pPr>
        <w:numPr>
          <w:ilvl w:val="0"/>
          <w:numId w:val="13"/>
        </w:numPr>
      </w:pPr>
      <w:r w:rsidRPr="009627A0">
        <w:t>Principles for security of CA</w:t>
      </w:r>
      <w:r>
        <w:t>’s</w:t>
      </w:r>
      <w:r w:rsidRPr="009627A0">
        <w:t xml:space="preserve"> cryptographic private key</w:t>
      </w:r>
    </w:p>
    <w:p w14:paraId="157F3CB1" w14:textId="77777777" w:rsidR="006C2E80" w:rsidRPr="006C2E80" w:rsidRDefault="006C2E80" w:rsidP="006C2E80"/>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6C3801" w:rsidRPr="006C2E80" w14:paraId="561E366B" w14:textId="77777777" w:rsidTr="006C2E80">
        <w:trPr>
          <w:cantSplit/>
          <w:jc w:val="center"/>
        </w:trPr>
        <w:tc>
          <w:tcPr>
            <w:tcW w:w="1617" w:type="dxa"/>
          </w:tcPr>
          <w:p w14:paraId="262BBFAA" w14:textId="2FC948E8" w:rsidR="006C3801" w:rsidRDefault="001A3171" w:rsidP="006C3801">
            <w:pPr>
              <w:pStyle w:val="Guidance"/>
              <w:spacing w:after="0"/>
            </w:pPr>
            <w:ins w:id="31" w:author="Nokia-1" w:date="2022-02-24T10:55:00Z">
              <w:r>
                <w:t xml:space="preserve">External </w:t>
              </w:r>
            </w:ins>
            <w:r w:rsidR="006C3801">
              <w:t>TR</w:t>
            </w:r>
          </w:p>
          <w:p w14:paraId="60BEA528" w14:textId="7C62AAE5" w:rsidR="006C3801" w:rsidRPr="006C2E80" w:rsidDel="001A3171" w:rsidRDefault="006C3801" w:rsidP="006C3801">
            <w:pPr>
              <w:pStyle w:val="Guidance"/>
              <w:spacing w:after="0"/>
              <w:rPr>
                <w:del w:id="32" w:author="Nokia-1" w:date="2022-02-24T10:56:00Z"/>
              </w:rPr>
            </w:pPr>
            <w:del w:id="33" w:author="Nokia-1" w:date="2022-02-24T10:56:00Z">
              <w:r w:rsidRPr="006C2E80" w:rsidDel="001A3171">
                <w:delText>{Possible values:</w:delText>
              </w:r>
            </w:del>
          </w:p>
          <w:p w14:paraId="0CD2E15A" w14:textId="55F5F656" w:rsidR="006C3801" w:rsidRPr="006C2E80" w:rsidDel="001A3171" w:rsidRDefault="006C3801" w:rsidP="006C3801">
            <w:pPr>
              <w:pStyle w:val="Guidance"/>
              <w:spacing w:after="0"/>
              <w:rPr>
                <w:del w:id="34" w:author="Nokia-1" w:date="2022-02-24T10:56:00Z"/>
              </w:rPr>
            </w:pPr>
            <w:del w:id="35" w:author="Nokia-1" w:date="2022-02-24T10:56:00Z">
              <w:r w:rsidRPr="006C2E80" w:rsidDel="001A3171">
                <w:delText xml:space="preserve">"TS" or </w:delText>
              </w:r>
            </w:del>
          </w:p>
          <w:p w14:paraId="111BE9CD" w14:textId="672AA428" w:rsidR="006C3801" w:rsidRPr="006C2E80" w:rsidDel="001A3171" w:rsidRDefault="006C3801" w:rsidP="006C3801">
            <w:pPr>
              <w:pStyle w:val="Guidance"/>
              <w:spacing w:after="0"/>
              <w:rPr>
                <w:del w:id="36" w:author="Nokia-1" w:date="2022-02-24T10:56:00Z"/>
              </w:rPr>
            </w:pPr>
            <w:del w:id="37" w:author="Nokia-1" w:date="2022-02-24T10:56:00Z">
              <w:r w:rsidRPr="006C2E80" w:rsidDel="001A3171">
                <w:delText xml:space="preserve">"Internal TR" or </w:delText>
              </w:r>
            </w:del>
          </w:p>
          <w:p w14:paraId="76E52879" w14:textId="68AB72BF" w:rsidR="006C3801" w:rsidRPr="006C2E80" w:rsidRDefault="006C3801" w:rsidP="006C3801">
            <w:pPr>
              <w:pStyle w:val="Guidance"/>
              <w:spacing w:after="0"/>
            </w:pPr>
            <w:del w:id="38" w:author="Nokia-1" w:date="2022-02-24T10:56:00Z">
              <w:r w:rsidRPr="006C2E80" w:rsidDel="001A3171">
                <w:delText>"External TR". See Note 1}</w:delText>
              </w:r>
            </w:del>
          </w:p>
        </w:tc>
        <w:tc>
          <w:tcPr>
            <w:tcW w:w="1134" w:type="dxa"/>
          </w:tcPr>
          <w:p w14:paraId="73DD2455" w14:textId="31D3079B" w:rsidR="006C3801" w:rsidRPr="006C2E80" w:rsidRDefault="006C3801" w:rsidP="006C3801">
            <w:pPr>
              <w:pStyle w:val="Guidance"/>
              <w:spacing w:after="0"/>
            </w:pPr>
            <w:r>
              <w:t>33.</w:t>
            </w:r>
            <w:ins w:id="39" w:author="Nokia-1" w:date="2022-02-24T10:56:00Z">
              <w:r w:rsidR="001A3171">
                <w:t>876</w:t>
              </w:r>
            </w:ins>
            <w:del w:id="40" w:author="Nokia-1" w:date="2022-02-24T10:56:00Z">
              <w:r w:rsidDel="001A3171">
                <w:delText>xxx</w:delText>
              </w:r>
            </w:del>
          </w:p>
        </w:tc>
        <w:tc>
          <w:tcPr>
            <w:tcW w:w="2409" w:type="dxa"/>
          </w:tcPr>
          <w:p w14:paraId="05C7C805" w14:textId="1E59CAE0" w:rsidR="006C3801" w:rsidRPr="006C2E80" w:rsidRDefault="006C3801" w:rsidP="006C3801">
            <w:pPr>
              <w:pStyle w:val="Guidance"/>
              <w:spacing w:after="0"/>
            </w:pPr>
            <w:r w:rsidRPr="001946DD">
              <w:rPr>
                <w:i w:val="0"/>
              </w:rPr>
              <w:t>Study on Standardising Automated Certificate Management in SBA</w:t>
            </w:r>
          </w:p>
        </w:tc>
        <w:tc>
          <w:tcPr>
            <w:tcW w:w="993" w:type="dxa"/>
          </w:tcPr>
          <w:p w14:paraId="1AF9247F" w14:textId="643A8780" w:rsidR="006C3801" w:rsidDel="001A3171" w:rsidRDefault="006C3801" w:rsidP="006C3801">
            <w:pPr>
              <w:rPr>
                <w:del w:id="41" w:author="Nokia-1" w:date="2022-02-24T10:56:00Z"/>
              </w:rPr>
            </w:pPr>
            <w:del w:id="42" w:author="Nokia-1" w:date="2022-02-24T10:56:00Z">
              <w:r w:rsidDel="001A3171">
                <w:delText>SA#95 (Feb 2022)</w:delText>
              </w:r>
            </w:del>
          </w:p>
          <w:p w14:paraId="2D7CEA56" w14:textId="200FD8B4" w:rsidR="006C3801" w:rsidRPr="006C2E80" w:rsidRDefault="006C3801" w:rsidP="006C3801">
            <w:pPr>
              <w:pStyle w:val="Guidance"/>
              <w:spacing w:after="0"/>
            </w:pPr>
          </w:p>
        </w:tc>
        <w:tc>
          <w:tcPr>
            <w:tcW w:w="1074" w:type="dxa"/>
          </w:tcPr>
          <w:p w14:paraId="47484899" w14:textId="1D105694" w:rsidR="006C3801" w:rsidRPr="006C2E80" w:rsidRDefault="006C3801" w:rsidP="006C3801">
            <w:pPr>
              <w:pStyle w:val="Guidance"/>
              <w:spacing w:after="0"/>
            </w:pPr>
            <w:del w:id="43" w:author="Nokia-1" w:date="2022-02-24T10:56:00Z">
              <w:r w:rsidDel="001A3171">
                <w:delText>SA#96 (June 2022)</w:delText>
              </w:r>
            </w:del>
          </w:p>
        </w:tc>
        <w:tc>
          <w:tcPr>
            <w:tcW w:w="2186" w:type="dxa"/>
          </w:tcPr>
          <w:p w14:paraId="3B160081" w14:textId="3421C413" w:rsidR="006C3801" w:rsidRPr="006C2E80" w:rsidRDefault="006C3801" w:rsidP="006C3801">
            <w:pPr>
              <w:pStyle w:val="Guidance"/>
              <w:spacing w:after="0"/>
            </w:pPr>
          </w:p>
        </w:tc>
      </w:tr>
    </w:tbl>
    <w:p w14:paraId="3D972A4A" w14:textId="77777777" w:rsidR="006C2E80" w:rsidRDefault="006C2E80" w:rsidP="006C2E80">
      <w:pPr>
        <w:pStyle w:val="FP"/>
      </w:pPr>
    </w:p>
    <w:p w14:paraId="601A93BE" w14:textId="6D1EE892" w:rsidR="004C634D" w:rsidRPr="006C2E80" w:rsidDel="001A3171" w:rsidRDefault="00102222" w:rsidP="006C2E80">
      <w:pPr>
        <w:pStyle w:val="Guidance"/>
        <w:ind w:left="1560" w:hanging="993"/>
        <w:rPr>
          <w:del w:id="44" w:author="Nokia-1" w:date="2022-02-24T10:55:00Z"/>
        </w:rPr>
      </w:pPr>
      <w:del w:id="45" w:author="Nokia-1" w:date="2022-02-24T10:55:00Z">
        <w:r w:rsidRPr="006C2E80" w:rsidDel="001A3171">
          <w:delText>{</w:delText>
        </w:r>
        <w:r w:rsidR="00A35110" w:rsidRPr="006C2E80" w:rsidDel="001A3171">
          <w:delText>Note 1:</w:delText>
        </w:r>
        <w:r w:rsidR="006C2E80" w:rsidDel="001A3171">
          <w:tab/>
        </w:r>
        <w:r w:rsidRPr="006C2E80" w:rsidDel="001A3171">
          <w:delText>O</w:delText>
        </w:r>
        <w:r w:rsidR="004C634D" w:rsidRPr="006C2E80" w:rsidDel="001A3171">
          <w:delText xml:space="preserve">nly TSs may contain normative provisions. Study Items shall create or </w:delText>
        </w:r>
        <w:r w:rsidR="00CD3153" w:rsidRPr="006C2E80" w:rsidDel="001A3171">
          <w:delText>impact</w:delText>
        </w:r>
        <w:r w:rsidR="004C634D" w:rsidRPr="006C2E80" w:rsidDel="001A3171">
          <w:delText xml:space="preserve"> only TRs.</w:delText>
        </w:r>
        <w:r w:rsidR="004C634D" w:rsidRPr="006C2E80" w:rsidDel="001A3171">
          <w:br/>
          <w:delText xml:space="preserve">"Internal TR" is intended </w:delText>
        </w:r>
        <w:r w:rsidR="00967838" w:rsidRPr="006C2E80" w:rsidDel="001A3171">
          <w:delText xml:space="preserve">for 3GPP internal use only </w:delText>
        </w:r>
        <w:r w:rsidR="004C634D" w:rsidRPr="006C2E80" w:rsidDel="001A3171">
          <w:delText>whereas "External TR" may be transposed</w:delText>
        </w:r>
        <w:r w:rsidR="00967838" w:rsidRPr="006C2E80" w:rsidDel="001A3171">
          <w:delText xml:space="preserve"> by OPs</w:delText>
        </w:r>
        <w:r w:rsidR="004C634D" w:rsidRPr="006C2E80" w:rsidDel="001A3171">
          <w:delText>.</w:delText>
        </w:r>
        <w:r w:rsidRPr="006C2E80" w:rsidDel="001A3171">
          <w:delText>}</w:delText>
        </w:r>
      </w:del>
    </w:p>
    <w:p w14:paraId="76A2B6F0" w14:textId="52B7C2C2" w:rsidR="00414164" w:rsidRPr="006C2E80" w:rsidDel="001A3171" w:rsidRDefault="00102222" w:rsidP="006C2E80">
      <w:pPr>
        <w:pStyle w:val="Guidance"/>
        <w:ind w:left="1560" w:hanging="993"/>
        <w:rPr>
          <w:del w:id="46" w:author="Nokia-1" w:date="2022-02-24T10:55:00Z"/>
        </w:rPr>
      </w:pPr>
      <w:del w:id="47" w:author="Nokia-1" w:date="2022-02-24T10:55:00Z">
        <w:r w:rsidRPr="006C2E80" w:rsidDel="001A3171">
          <w:delText>{</w:delText>
        </w:r>
        <w:r w:rsidR="008B519F" w:rsidRPr="006C2E80" w:rsidDel="001A3171">
          <w:delText>Note 2</w:delText>
        </w:r>
        <w:r w:rsidR="006C2E80" w:rsidDel="001A3171">
          <w:delText>:</w:delText>
        </w:r>
        <w:r w:rsidR="006C2E80" w:rsidDel="001A3171">
          <w:tab/>
        </w:r>
        <w:r w:rsidR="004C634D" w:rsidRPr="006C2E80" w:rsidDel="001A3171">
          <w:delText xml:space="preserve">The first listed Rapporteur is the </w:delText>
        </w:r>
        <w:r w:rsidR="00967838" w:rsidRPr="006C2E80" w:rsidDel="001A3171">
          <w:delText xml:space="preserve">specification </w:delText>
        </w:r>
        <w:r w:rsidR="004C634D" w:rsidRPr="006C2E80" w:rsidDel="001A3171">
          <w:delText xml:space="preserve">primary Rapporteur. Secondary Rapporteur(s) are possible for particular aspect(s) of the TS/TR. In this case, their responsibility </w:delText>
        </w:r>
        <w:r w:rsidR="00CD3153" w:rsidRPr="006C2E80" w:rsidDel="001A3171">
          <w:delText>has to</w:delText>
        </w:r>
        <w:r w:rsidR="004C634D" w:rsidRPr="006C2E80" w:rsidDel="001A3171">
          <w:delText xml:space="preserve"> be provided as "Remarks".</w:delText>
        </w:r>
        <w:r w:rsidRPr="006C2E80" w:rsidDel="001A3171">
          <w:delText>}</w:delText>
        </w:r>
      </w:del>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59ADC10B" w:rsidR="006C2E80" w:rsidRPr="001A3171" w:rsidRDefault="0074532F" w:rsidP="006C2E80">
      <w:pPr>
        <w:rPr>
          <w:lang w:val="es-ES"/>
          <w:rPrChange w:id="48" w:author="Nokia-1" w:date="2022-02-24T10:55:00Z">
            <w:rPr/>
          </w:rPrChange>
        </w:rPr>
      </w:pPr>
      <w:del w:id="49" w:author="Nokia-1" w:date="2022-02-24T10:55:00Z">
        <w:r w:rsidRPr="001A3171" w:rsidDel="001A3171">
          <w:rPr>
            <w:lang w:val="es-ES"/>
            <w:rPrChange w:id="50" w:author="Nokia-1" w:date="2022-02-24T10:55:00Z">
              <w:rPr/>
            </w:rPrChange>
          </w:rPr>
          <w:delText>BT, Niraj Rathod, Niraj.rathod@bt.com</w:delText>
        </w:r>
      </w:del>
      <w:ins w:id="51" w:author="Nokia-1" w:date="2022-02-24T10:55:00Z">
        <w:r w:rsidR="001A3171" w:rsidRPr="001A3171">
          <w:rPr>
            <w:lang w:val="es-ES"/>
            <w:rPrChange w:id="52" w:author="Nokia-1" w:date="2022-02-24T10:55:00Z">
              <w:rPr/>
            </w:rPrChange>
          </w:rPr>
          <w:t>Nokia, German Peinado, german.peina</w:t>
        </w:r>
        <w:r w:rsidR="001A3171">
          <w:rPr>
            <w:lang w:val="es-ES"/>
          </w:rPr>
          <w:t>do</w:t>
        </w:r>
        <w:r w:rsidR="001A3171" w:rsidRPr="001A3171">
          <w:rPr>
            <w:lang w:val="es-ES"/>
            <w:rPrChange w:id="53" w:author="Nokia-1" w:date="2022-02-24T10:55:00Z">
              <w:rPr>
                <w:lang w:val="pl-PL"/>
              </w:rPr>
            </w:rPrChange>
          </w:rPr>
          <w:t>@</w:t>
        </w:r>
        <w:r w:rsidR="001A3171">
          <w:rPr>
            <w:lang w:val="es-ES"/>
          </w:rPr>
          <w:t>nokia.com</w:t>
        </w:r>
      </w:ins>
    </w:p>
    <w:p w14:paraId="4B2B339C" w14:textId="77777777" w:rsidR="008A76FD" w:rsidRDefault="00174617" w:rsidP="006C2E80">
      <w:pPr>
        <w:pStyle w:val="Heading1"/>
      </w:pPr>
      <w:r>
        <w:t>7</w:t>
      </w:r>
      <w:r w:rsidR="009870A7">
        <w:tab/>
      </w:r>
      <w:r w:rsidR="008A76FD">
        <w:t>Work item leadership</w:t>
      </w:r>
    </w:p>
    <w:p w14:paraId="4FED3F73" w14:textId="2AA906DB" w:rsidR="006E1FDA" w:rsidRPr="006C2E80" w:rsidRDefault="0074532F" w:rsidP="006C2E80">
      <w:pPr>
        <w:pStyle w:val="Guidance"/>
      </w:pPr>
      <w:r>
        <w:t>SA3</w:t>
      </w:r>
    </w:p>
    <w:p w14:paraId="5BA7F984" w14:textId="77777777" w:rsidR="00557B2E" w:rsidRPr="00557B2E" w:rsidRDefault="00557B2E" w:rsidP="006C2E80"/>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77777777" w:rsidR="006C2E80" w:rsidRPr="00557B2E" w:rsidRDefault="006C2E80" w:rsidP="006C2E80"/>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56D49A6E"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74532F" w14:paraId="2C581F88" w14:textId="77777777" w:rsidTr="006C2E80">
        <w:trPr>
          <w:cantSplit/>
          <w:jc w:val="center"/>
        </w:trPr>
        <w:tc>
          <w:tcPr>
            <w:tcW w:w="5029" w:type="dxa"/>
            <w:shd w:val="clear" w:color="auto" w:fill="auto"/>
          </w:tcPr>
          <w:p w14:paraId="01BC355F" w14:textId="7495CFAE" w:rsidR="0074532F" w:rsidRDefault="0074532F" w:rsidP="0074532F">
            <w:pPr>
              <w:pStyle w:val="TAL"/>
            </w:pPr>
            <w:r>
              <w:rPr>
                <w:lang w:eastAsia="en-GB"/>
              </w:rPr>
              <w:t>BT</w:t>
            </w:r>
          </w:p>
        </w:tc>
      </w:tr>
      <w:tr w:rsidR="0074532F" w14:paraId="62EA82FF" w14:textId="77777777" w:rsidTr="006C2E80">
        <w:trPr>
          <w:cantSplit/>
          <w:jc w:val="center"/>
        </w:trPr>
        <w:tc>
          <w:tcPr>
            <w:tcW w:w="5029" w:type="dxa"/>
            <w:shd w:val="clear" w:color="auto" w:fill="auto"/>
          </w:tcPr>
          <w:p w14:paraId="4BBE69B8" w14:textId="324D4690" w:rsidR="0074532F" w:rsidRDefault="0074532F" w:rsidP="0074532F">
            <w:pPr>
              <w:pStyle w:val="TAL"/>
            </w:pPr>
            <w:r w:rsidRPr="001558F0">
              <w:rPr>
                <w:lang w:eastAsia="en-GB"/>
              </w:rPr>
              <w:t>Ericsson</w:t>
            </w:r>
          </w:p>
        </w:tc>
      </w:tr>
      <w:tr w:rsidR="0074532F" w14:paraId="5C370FB4" w14:textId="77777777" w:rsidTr="006C2E80">
        <w:trPr>
          <w:cantSplit/>
          <w:jc w:val="center"/>
        </w:trPr>
        <w:tc>
          <w:tcPr>
            <w:tcW w:w="5029" w:type="dxa"/>
            <w:shd w:val="clear" w:color="auto" w:fill="auto"/>
          </w:tcPr>
          <w:p w14:paraId="59B05198" w14:textId="5998E1FF" w:rsidR="0074532F" w:rsidRDefault="0074532F" w:rsidP="0074532F">
            <w:pPr>
              <w:pStyle w:val="TAL"/>
            </w:pPr>
            <w:proofErr w:type="spellStart"/>
            <w:r>
              <w:rPr>
                <w:lang w:eastAsia="en-GB"/>
              </w:rPr>
              <w:t>Mavenir</w:t>
            </w:r>
            <w:proofErr w:type="spellEnd"/>
          </w:p>
        </w:tc>
      </w:tr>
      <w:tr w:rsidR="0074532F" w14:paraId="24ADC33F" w14:textId="77777777" w:rsidTr="006C2E80">
        <w:trPr>
          <w:cantSplit/>
          <w:jc w:val="center"/>
        </w:trPr>
        <w:tc>
          <w:tcPr>
            <w:tcW w:w="5029" w:type="dxa"/>
            <w:shd w:val="clear" w:color="auto" w:fill="auto"/>
          </w:tcPr>
          <w:p w14:paraId="47626447" w14:textId="5922CBC0" w:rsidR="0074532F" w:rsidRDefault="0074532F" w:rsidP="0074532F">
            <w:pPr>
              <w:pStyle w:val="TAL"/>
            </w:pPr>
            <w:r>
              <w:rPr>
                <w:lang w:eastAsia="en-GB"/>
              </w:rPr>
              <w:t>Huawei</w:t>
            </w:r>
          </w:p>
        </w:tc>
      </w:tr>
      <w:tr w:rsidR="0074532F" w14:paraId="53215410" w14:textId="77777777" w:rsidTr="006C2E80">
        <w:trPr>
          <w:cantSplit/>
          <w:jc w:val="center"/>
        </w:trPr>
        <w:tc>
          <w:tcPr>
            <w:tcW w:w="5029" w:type="dxa"/>
            <w:shd w:val="clear" w:color="auto" w:fill="auto"/>
          </w:tcPr>
          <w:p w14:paraId="39281E5B" w14:textId="26EF75F8" w:rsidR="0074532F" w:rsidRDefault="0074532F" w:rsidP="0074532F">
            <w:pPr>
              <w:pStyle w:val="TAL"/>
            </w:pPr>
            <w:proofErr w:type="spellStart"/>
            <w:r>
              <w:rPr>
                <w:lang w:eastAsia="en-GB"/>
              </w:rPr>
              <w:t>HiSilicon</w:t>
            </w:r>
            <w:proofErr w:type="spellEnd"/>
          </w:p>
        </w:tc>
      </w:tr>
      <w:tr w:rsidR="0074532F" w14:paraId="3E331B1C" w14:textId="77777777" w:rsidTr="006C2E80">
        <w:trPr>
          <w:cantSplit/>
          <w:jc w:val="center"/>
        </w:trPr>
        <w:tc>
          <w:tcPr>
            <w:tcW w:w="5029" w:type="dxa"/>
            <w:shd w:val="clear" w:color="auto" w:fill="auto"/>
          </w:tcPr>
          <w:p w14:paraId="40A2BCD5" w14:textId="4B8D702D" w:rsidR="0074532F" w:rsidRDefault="0074532F" w:rsidP="0074532F">
            <w:pPr>
              <w:pStyle w:val="TAL"/>
            </w:pPr>
            <w:r>
              <w:rPr>
                <w:lang w:eastAsia="en-GB"/>
              </w:rPr>
              <w:t>Deutsche Telekom AG</w:t>
            </w:r>
          </w:p>
        </w:tc>
      </w:tr>
      <w:tr w:rsidR="0074532F" w14:paraId="1335C41B" w14:textId="77777777" w:rsidTr="006C2E80">
        <w:trPr>
          <w:cantSplit/>
          <w:jc w:val="center"/>
        </w:trPr>
        <w:tc>
          <w:tcPr>
            <w:tcW w:w="5029" w:type="dxa"/>
            <w:shd w:val="clear" w:color="auto" w:fill="auto"/>
          </w:tcPr>
          <w:p w14:paraId="2A36CBD0" w14:textId="10B0F59C" w:rsidR="0074532F" w:rsidRDefault="0074532F" w:rsidP="0074532F">
            <w:pPr>
              <w:pStyle w:val="TAL"/>
              <w:rPr>
                <w:lang w:eastAsia="en-GB"/>
              </w:rPr>
            </w:pPr>
            <w:proofErr w:type="spellStart"/>
            <w:r w:rsidRPr="00CE67C8">
              <w:rPr>
                <w:lang w:eastAsia="en-GB"/>
              </w:rPr>
              <w:t>CableLabs</w:t>
            </w:r>
            <w:proofErr w:type="spellEnd"/>
          </w:p>
        </w:tc>
      </w:tr>
      <w:tr w:rsidR="0074532F" w14:paraId="3F1BBA50" w14:textId="77777777" w:rsidTr="006C2E80">
        <w:trPr>
          <w:cantSplit/>
          <w:jc w:val="center"/>
        </w:trPr>
        <w:tc>
          <w:tcPr>
            <w:tcW w:w="5029" w:type="dxa"/>
            <w:shd w:val="clear" w:color="auto" w:fill="auto"/>
          </w:tcPr>
          <w:p w14:paraId="5F5E48CD" w14:textId="25C760BC" w:rsidR="0074532F" w:rsidRPr="00CE67C8" w:rsidRDefault="0074532F" w:rsidP="0074532F">
            <w:pPr>
              <w:pStyle w:val="TAL"/>
              <w:rPr>
                <w:lang w:eastAsia="en-GB"/>
              </w:rPr>
            </w:pPr>
            <w:r>
              <w:rPr>
                <w:lang w:eastAsia="en-GB"/>
              </w:rPr>
              <w:t>Verizon</w:t>
            </w:r>
          </w:p>
        </w:tc>
      </w:tr>
      <w:tr w:rsidR="0074532F" w14:paraId="3FED9A03" w14:textId="77777777" w:rsidTr="006C2E80">
        <w:trPr>
          <w:cantSplit/>
          <w:jc w:val="center"/>
        </w:trPr>
        <w:tc>
          <w:tcPr>
            <w:tcW w:w="5029" w:type="dxa"/>
            <w:shd w:val="clear" w:color="auto" w:fill="auto"/>
          </w:tcPr>
          <w:p w14:paraId="0B365F2B" w14:textId="193A3112" w:rsidR="0074532F" w:rsidRDefault="0074532F" w:rsidP="0074532F">
            <w:pPr>
              <w:pStyle w:val="TAL"/>
              <w:rPr>
                <w:lang w:eastAsia="en-GB"/>
              </w:rPr>
            </w:pPr>
            <w:r>
              <w:rPr>
                <w:lang w:eastAsia="en-GB"/>
              </w:rPr>
              <w:t>DOCOMO</w:t>
            </w:r>
          </w:p>
        </w:tc>
      </w:tr>
      <w:tr w:rsidR="0074532F" w14:paraId="797E70BC" w14:textId="77777777" w:rsidTr="006C2E80">
        <w:trPr>
          <w:cantSplit/>
          <w:jc w:val="center"/>
        </w:trPr>
        <w:tc>
          <w:tcPr>
            <w:tcW w:w="5029" w:type="dxa"/>
            <w:shd w:val="clear" w:color="auto" w:fill="auto"/>
          </w:tcPr>
          <w:p w14:paraId="0DB525F9" w14:textId="02B7CDBE" w:rsidR="0074532F" w:rsidRDefault="0074532F" w:rsidP="0074532F">
            <w:pPr>
              <w:pStyle w:val="TAL"/>
              <w:rPr>
                <w:lang w:eastAsia="en-GB"/>
              </w:rPr>
            </w:pPr>
            <w:r>
              <w:rPr>
                <w:lang w:eastAsia="en-GB"/>
              </w:rPr>
              <w:t>Oracle</w:t>
            </w:r>
          </w:p>
        </w:tc>
      </w:tr>
      <w:tr w:rsidR="0074532F" w14:paraId="185BBCF1" w14:textId="77777777" w:rsidTr="006C2E80">
        <w:trPr>
          <w:cantSplit/>
          <w:jc w:val="center"/>
        </w:trPr>
        <w:tc>
          <w:tcPr>
            <w:tcW w:w="5029" w:type="dxa"/>
            <w:shd w:val="clear" w:color="auto" w:fill="auto"/>
          </w:tcPr>
          <w:p w14:paraId="5D5170A8" w14:textId="126C3036" w:rsidR="0074532F" w:rsidRDefault="0074532F" w:rsidP="0074532F">
            <w:pPr>
              <w:pStyle w:val="TAL"/>
              <w:rPr>
                <w:lang w:eastAsia="en-GB"/>
              </w:rPr>
            </w:pPr>
            <w:r>
              <w:rPr>
                <w:lang w:eastAsia="en-GB"/>
              </w:rPr>
              <w:t>Nokia</w:t>
            </w:r>
          </w:p>
        </w:tc>
      </w:tr>
      <w:tr w:rsidR="00422592" w14:paraId="088454B6" w14:textId="77777777" w:rsidTr="006C2E80">
        <w:trPr>
          <w:cantSplit/>
          <w:jc w:val="center"/>
          <w:ins w:id="54" w:author="Nokia-1" w:date="2022-02-24T11:01:00Z"/>
        </w:trPr>
        <w:tc>
          <w:tcPr>
            <w:tcW w:w="5029" w:type="dxa"/>
            <w:shd w:val="clear" w:color="auto" w:fill="auto"/>
          </w:tcPr>
          <w:p w14:paraId="274E78FD" w14:textId="66DE12D8" w:rsidR="00422592" w:rsidRDefault="00422592" w:rsidP="0074532F">
            <w:pPr>
              <w:pStyle w:val="TAL"/>
              <w:rPr>
                <w:ins w:id="55" w:author="Nokia-1" w:date="2022-02-24T11:01:00Z"/>
                <w:lang w:eastAsia="en-GB"/>
              </w:rPr>
            </w:pPr>
            <w:ins w:id="56" w:author="Nokia-1" w:date="2022-02-24T11:01:00Z">
              <w:r>
                <w:rPr>
                  <w:lang w:eastAsia="en-GB"/>
                </w:rPr>
                <w:t>Nokia Sh</w:t>
              </w:r>
            </w:ins>
            <w:ins w:id="57" w:author="Nokia-1" w:date="2022-02-24T11:02:00Z">
              <w:r>
                <w:rPr>
                  <w:lang w:eastAsia="en-GB"/>
                </w:rPr>
                <w:t>anghai Bell</w:t>
              </w:r>
            </w:ins>
          </w:p>
        </w:tc>
      </w:tr>
      <w:tr w:rsidR="00422592" w14:paraId="00F5B347" w14:textId="77777777" w:rsidTr="006C2E80">
        <w:trPr>
          <w:cantSplit/>
          <w:jc w:val="center"/>
          <w:ins w:id="58" w:author="Nokia-1" w:date="2022-02-24T11:04:00Z"/>
        </w:trPr>
        <w:tc>
          <w:tcPr>
            <w:tcW w:w="5029" w:type="dxa"/>
            <w:shd w:val="clear" w:color="auto" w:fill="auto"/>
          </w:tcPr>
          <w:p w14:paraId="76178FD4" w14:textId="37A42019" w:rsidR="00422592" w:rsidRDefault="00422592" w:rsidP="0074532F">
            <w:pPr>
              <w:pStyle w:val="TAL"/>
              <w:rPr>
                <w:ins w:id="59" w:author="Nokia-1" w:date="2022-02-24T11:04:00Z"/>
                <w:lang w:eastAsia="en-GB"/>
              </w:rPr>
            </w:pPr>
            <w:ins w:id="60" w:author="Nokia-1" w:date="2022-02-24T11:04:00Z">
              <w:r>
                <w:rPr>
                  <w:lang w:eastAsia="en-GB"/>
                </w:rPr>
                <w:t>Charter Communications</w:t>
              </w:r>
            </w:ins>
          </w:p>
        </w:tc>
      </w:tr>
      <w:tr w:rsidR="00422592" w14:paraId="7E6F0475" w14:textId="77777777" w:rsidTr="006C2E80">
        <w:trPr>
          <w:cantSplit/>
          <w:jc w:val="center"/>
          <w:ins w:id="61" w:author="Nokia-1" w:date="2022-02-24T11:04:00Z"/>
        </w:trPr>
        <w:tc>
          <w:tcPr>
            <w:tcW w:w="5029" w:type="dxa"/>
            <w:shd w:val="clear" w:color="auto" w:fill="auto"/>
          </w:tcPr>
          <w:p w14:paraId="428EE188" w14:textId="36E5D1BE" w:rsidR="00422592" w:rsidRDefault="00422592" w:rsidP="0074532F">
            <w:pPr>
              <w:pStyle w:val="TAL"/>
              <w:rPr>
                <w:ins w:id="62" w:author="Nokia-1" w:date="2022-02-24T11:04:00Z"/>
                <w:lang w:eastAsia="en-GB"/>
              </w:rPr>
            </w:pPr>
            <w:ins w:id="63" w:author="Nokia-1" w:date="2022-02-24T11:05:00Z">
              <w:r>
                <w:rPr>
                  <w:lang w:eastAsia="en-GB"/>
                </w:rPr>
                <w:t>Samsung</w:t>
              </w:r>
            </w:ins>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7B225" w14:textId="77777777" w:rsidR="004369FB" w:rsidRDefault="004369FB">
      <w:r>
        <w:separator/>
      </w:r>
    </w:p>
  </w:endnote>
  <w:endnote w:type="continuationSeparator" w:id="0">
    <w:p w14:paraId="105DC543" w14:textId="77777777" w:rsidR="004369FB" w:rsidRDefault="0043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F2D78" w14:textId="77777777" w:rsidR="004369FB" w:rsidRDefault="004369FB">
      <w:r>
        <w:separator/>
      </w:r>
    </w:p>
  </w:footnote>
  <w:footnote w:type="continuationSeparator" w:id="0">
    <w:p w14:paraId="45E7C461" w14:textId="77777777" w:rsidR="004369FB" w:rsidRDefault="00436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18727C5"/>
    <w:multiLevelType w:val="hybridMultilevel"/>
    <w:tmpl w:val="CD084466"/>
    <w:lvl w:ilvl="0" w:tplc="0809000F">
      <w:start w:val="1"/>
      <w:numFmt w:val="decimal"/>
      <w:lvlText w:val="%1."/>
      <w:lvlJc w:val="left"/>
      <w:pPr>
        <w:ind w:left="1080" w:hanging="360"/>
      </w:pPr>
      <w:rPr>
        <w:rFonts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33531"/>
    <w:multiLevelType w:val="hybridMultilevel"/>
    <w:tmpl w:val="6A7A2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973245"/>
    <w:multiLevelType w:val="hybridMultilevel"/>
    <w:tmpl w:val="76F2893A"/>
    <w:lvl w:ilvl="0" w:tplc="9BE8A974">
      <w:start w:val="3"/>
      <w:numFmt w:val="bullet"/>
      <w:lvlText w:val="-"/>
      <w:lvlJc w:val="left"/>
      <w:pPr>
        <w:ind w:left="720" w:hanging="360"/>
      </w:pPr>
      <w:rPr>
        <w:rFonts w:ascii="Times New Roman" w:eastAsia="SimSun"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7"/>
  </w:num>
  <w:num w:numId="5">
    <w:abstractNumId w:val="12"/>
  </w:num>
  <w:num w:numId="6">
    <w:abstractNumId w:val="10"/>
  </w:num>
  <w:num w:numId="7">
    <w:abstractNumId w:val="5"/>
  </w:num>
  <w:num w:numId="8">
    <w:abstractNumId w:val="2"/>
  </w:num>
  <w:num w:numId="9">
    <w:abstractNumId w:val="1"/>
  </w:num>
  <w:num w:numId="10">
    <w:abstractNumId w:val="0"/>
  </w:num>
  <w:num w:numId="11">
    <w:abstractNumId w:val="6"/>
  </w:num>
  <w:num w:numId="12">
    <w:abstractNumId w:val="11"/>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42974"/>
    <w:rsid w:val="00171925"/>
    <w:rsid w:val="00173998"/>
    <w:rsid w:val="00174617"/>
    <w:rsid w:val="001759A7"/>
    <w:rsid w:val="001A3171"/>
    <w:rsid w:val="001A4192"/>
    <w:rsid w:val="001A7910"/>
    <w:rsid w:val="001C5C86"/>
    <w:rsid w:val="001C718D"/>
    <w:rsid w:val="001E14C4"/>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44FD"/>
    <w:rsid w:val="002C1C50"/>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2592"/>
    <w:rsid w:val="004260A5"/>
    <w:rsid w:val="00432283"/>
    <w:rsid w:val="004369FB"/>
    <w:rsid w:val="0043745F"/>
    <w:rsid w:val="00437F58"/>
    <w:rsid w:val="0044029F"/>
    <w:rsid w:val="00440BC9"/>
    <w:rsid w:val="00454609"/>
    <w:rsid w:val="00455DE4"/>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94D11"/>
    <w:rsid w:val="006A0EF8"/>
    <w:rsid w:val="006A45BA"/>
    <w:rsid w:val="006B4280"/>
    <w:rsid w:val="006B4B1C"/>
    <w:rsid w:val="006C2E80"/>
    <w:rsid w:val="006C3801"/>
    <w:rsid w:val="006C4991"/>
    <w:rsid w:val="006E0F19"/>
    <w:rsid w:val="006E1FDA"/>
    <w:rsid w:val="006E5E87"/>
    <w:rsid w:val="006F1A44"/>
    <w:rsid w:val="00706A1A"/>
    <w:rsid w:val="00707673"/>
    <w:rsid w:val="007162BE"/>
    <w:rsid w:val="00721122"/>
    <w:rsid w:val="00722267"/>
    <w:rsid w:val="0074532F"/>
    <w:rsid w:val="00746F46"/>
    <w:rsid w:val="0075252A"/>
    <w:rsid w:val="00764B84"/>
    <w:rsid w:val="00765028"/>
    <w:rsid w:val="00773E95"/>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08E"/>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C9B"/>
    <w:rsid w:val="00BB5EBF"/>
    <w:rsid w:val="00BC642A"/>
    <w:rsid w:val="00BF7C9D"/>
    <w:rsid w:val="00C01E8C"/>
    <w:rsid w:val="00C02DF6"/>
    <w:rsid w:val="00C03E01"/>
    <w:rsid w:val="00C072D4"/>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D3153"/>
    <w:rsid w:val="00CE2843"/>
    <w:rsid w:val="00CF6810"/>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2466C"/>
    <w:rsid w:val="00F41A27"/>
    <w:rsid w:val="00F4338D"/>
    <w:rsid w:val="00F436EF"/>
    <w:rsid w:val="00F440D3"/>
    <w:rsid w:val="00F446AC"/>
    <w:rsid w:val="00F46EAF"/>
    <w:rsid w:val="00F5774F"/>
    <w:rsid w:val="00F62688"/>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CommentText">
    <w:name w:val="annotation text"/>
    <w:basedOn w:val="Normal"/>
    <w:link w:val="CommentTextChar"/>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F2466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366</TotalTime>
  <Pages>4</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6443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Nokia-1</cp:lastModifiedBy>
  <cp:revision>7</cp:revision>
  <cp:lastPrinted>2000-02-29T11:31:00Z</cp:lastPrinted>
  <dcterms:created xsi:type="dcterms:W3CDTF">2022-02-23T16:38:00Z</dcterms:created>
  <dcterms:modified xsi:type="dcterms:W3CDTF">2022-02-24T10:08:00Z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