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61BC8" w14:textId="2521E477"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t>S3-2</w:t>
      </w:r>
      <w:r>
        <w:rPr>
          <w:b/>
          <w:i/>
          <w:noProof/>
          <w:sz w:val="28"/>
        </w:rPr>
        <w:t>2</w:t>
      </w:r>
      <w:r w:rsidR="00032EF6">
        <w:rPr>
          <w:b/>
          <w:i/>
          <w:noProof/>
          <w:sz w:val="28"/>
        </w:rPr>
        <w:t>0298</w:t>
      </w:r>
      <w:ins w:id="0" w:author="Samsung" w:date="2022-02-15T20:06:00Z">
        <w:r w:rsidR="00361A49">
          <w:rPr>
            <w:b/>
            <w:i/>
            <w:noProof/>
            <w:sz w:val="28"/>
          </w:rPr>
          <w:t>-r1</w:t>
        </w:r>
      </w:ins>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5BDF10A" w:rsidR="001E41F3" w:rsidRPr="00410371" w:rsidRDefault="00D705D7" w:rsidP="00705F64">
            <w:pPr>
              <w:pStyle w:val="CRCoverPage"/>
              <w:spacing w:after="0"/>
              <w:jc w:val="right"/>
              <w:rPr>
                <w:b/>
                <w:noProof/>
                <w:sz w:val="28"/>
              </w:rPr>
            </w:pPr>
            <w:fldSimple w:instr=" DOCPROPERTY  Spec#  \* MERGEFORMAT ">
              <w:r w:rsidR="00705F64">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C3B85D9" w:rsidR="001E41F3" w:rsidRPr="00410371" w:rsidRDefault="00D705D7" w:rsidP="00032EF6">
            <w:pPr>
              <w:pStyle w:val="CRCoverPage"/>
              <w:spacing w:after="0"/>
              <w:rPr>
                <w:noProof/>
              </w:rPr>
            </w:pPr>
            <w:fldSimple w:instr=" DOCPROPERTY  Cr#  \* MERGEFORMAT ">
              <w:r w:rsidR="00032EF6">
                <w:rPr>
                  <w:b/>
                  <w:noProof/>
                  <w:sz w:val="28"/>
                </w:rPr>
                <w:t>1324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92F0B0" w:rsidR="001E41F3" w:rsidRPr="00410371" w:rsidRDefault="00D705D7" w:rsidP="00705F64">
            <w:pPr>
              <w:pStyle w:val="CRCoverPage"/>
              <w:spacing w:after="0"/>
              <w:jc w:val="center"/>
              <w:rPr>
                <w:b/>
                <w:noProof/>
              </w:rPr>
            </w:pPr>
            <w:fldSimple w:instr=" DOCPROPERTY  Revision  \* MERGEFORMAT ">
              <w:r w:rsidR="00705F64">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463A86" w:rsidR="001E41F3" w:rsidRPr="00410371" w:rsidRDefault="00D705D7" w:rsidP="00705F64">
            <w:pPr>
              <w:pStyle w:val="CRCoverPage"/>
              <w:spacing w:after="0"/>
              <w:jc w:val="center"/>
              <w:rPr>
                <w:noProof/>
                <w:sz w:val="28"/>
              </w:rPr>
            </w:pPr>
            <w:fldSimple w:instr=" DOCPROPERTY  Version  \* MERGEFORMAT ">
              <w:r w:rsidR="00705F64">
                <w:rPr>
                  <w:b/>
                  <w:noProof/>
                  <w:sz w:val="28"/>
                </w:rPr>
                <w:t>17.4.2</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F111A2" w:rsidR="00F25D98" w:rsidRDefault="00705F6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23D846" w:rsidR="001E41F3" w:rsidRDefault="00251445">
            <w:pPr>
              <w:pStyle w:val="CRCoverPage"/>
              <w:spacing w:after="0"/>
              <w:ind w:left="100"/>
              <w:rPr>
                <w:noProof/>
              </w:rPr>
            </w:pPr>
            <w:r>
              <w:t>U</w:t>
            </w:r>
            <w:r w:rsidR="00705F64">
              <w:t>pdate</w:t>
            </w:r>
            <w:r>
              <w:t>s</w:t>
            </w:r>
            <w:r w:rsidR="00705F64">
              <w:t xml:space="preserve"> </w:t>
            </w:r>
            <w:r>
              <w:t xml:space="preserve">to </w:t>
            </w:r>
            <w:r w:rsidR="00705F64">
              <w:t>NF profile for inter-slice access</w:t>
            </w:r>
            <w:r>
              <w:t xml:space="preserve"> control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129E46" w:rsidR="001E41F3" w:rsidRDefault="00705F64">
            <w:pPr>
              <w:pStyle w:val="CRCoverPage"/>
              <w:spacing w:after="0"/>
              <w:ind w:left="100"/>
              <w:rPr>
                <w:noProof/>
              </w:rPr>
            </w:pPr>
            <w:r>
              <w:rPr>
                <w:noProof/>
              </w:rP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CCEAF0" w:rsidR="001E41F3" w:rsidRDefault="00361A49" w:rsidP="00705F64">
            <w:pPr>
              <w:pStyle w:val="CRCoverPage"/>
              <w:spacing w:after="0"/>
              <w:ind w:left="100"/>
              <w:rPr>
                <w:noProof/>
              </w:rPr>
            </w:pPr>
            <w:ins w:id="2" w:author="Samsung" w:date="2022-02-15T20:07:00Z">
              <w:r>
                <w:rPr>
                  <w:noProof/>
                </w:rPr>
                <w:t>5G_eSBA</w:t>
              </w:r>
            </w:ins>
            <w:del w:id="3" w:author="Samsung" w:date="2022-02-15T20:06:00Z">
              <w:r w:rsidR="00705F64" w:rsidDel="00361A49">
                <w:rPr>
                  <w:noProof/>
                </w:rPr>
                <w:delText>TEI17</w:delText>
              </w:r>
            </w:del>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3D602C" w:rsidR="001E41F3" w:rsidRDefault="004D5235">
            <w:pPr>
              <w:pStyle w:val="CRCoverPage"/>
              <w:spacing w:after="0"/>
              <w:ind w:left="100"/>
              <w:rPr>
                <w:noProof/>
              </w:rPr>
            </w:pPr>
            <w:r>
              <w:t>2022-</w:t>
            </w:r>
            <w:r w:rsidR="00705F64">
              <w:t>02-01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CCB0DD6" w:rsidR="001E41F3" w:rsidRPr="00705F64" w:rsidRDefault="00361A49" w:rsidP="00705F64">
            <w:pPr>
              <w:pStyle w:val="CRCoverPage"/>
              <w:spacing w:after="0"/>
              <w:ind w:left="100" w:right="-609"/>
              <w:rPr>
                <w:b/>
                <w:noProof/>
              </w:rPr>
            </w:pPr>
            <w:ins w:id="4" w:author="Samsung" w:date="2022-02-15T20:15:00Z">
              <w:r>
                <w:rPr>
                  <w:b/>
                </w:rPr>
                <w:t>F</w:t>
              </w:r>
            </w:ins>
            <w:del w:id="5" w:author="Samsung" w:date="2022-02-15T20:15:00Z">
              <w:r w:rsidR="00705F64" w:rsidRPr="00705F64" w:rsidDel="00361A49">
                <w:rPr>
                  <w:b/>
                </w:rPr>
                <w:delText>B</w:delText>
              </w:r>
            </w:del>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1C0DD28" w:rsidR="001E41F3" w:rsidRDefault="004D5235">
            <w:pPr>
              <w:pStyle w:val="CRCoverPage"/>
              <w:spacing w:after="0"/>
              <w:ind w:left="100"/>
              <w:rPr>
                <w:noProof/>
              </w:rPr>
            </w:pPr>
            <w:r>
              <w:t>Rel-</w:t>
            </w:r>
            <w:r w:rsidR="00705F64">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9A47C2" w14:textId="35089E35" w:rsidR="00361A49" w:rsidRPr="00780718" w:rsidRDefault="004A11F0" w:rsidP="0092788B">
            <w:pPr>
              <w:pStyle w:val="CRCoverPage"/>
              <w:spacing w:after="0"/>
              <w:rPr>
                <w:ins w:id="6" w:author="Samsung" w:date="2022-02-15T20:11:00Z"/>
                <w:noProof/>
                <w:rPrChange w:id="7" w:author="Samsung" w:date="2022-02-15T20:25:00Z">
                  <w:rPr>
                    <w:ins w:id="8" w:author="Samsung" w:date="2022-02-15T20:11:00Z"/>
                  </w:rPr>
                </w:rPrChange>
              </w:rPr>
              <w:pPrChange w:id="9" w:author="Samsung" w:date="2022-02-16T13:34:00Z">
                <w:pPr/>
              </w:pPrChange>
            </w:pPr>
            <w:r>
              <w:rPr>
                <w:noProof/>
              </w:rPr>
              <w:t xml:space="preserve">This CR </w:t>
            </w:r>
            <w:ins w:id="10" w:author="Samsung" w:date="2022-02-16T13:34:00Z">
              <w:r w:rsidR="0092788B">
                <w:rPr>
                  <w:noProof/>
                </w:rPr>
                <w:t xml:space="preserve">is proposed based on the </w:t>
              </w:r>
            </w:ins>
            <w:del w:id="11" w:author="Samsung" w:date="2022-02-16T13:34:00Z">
              <w:r w:rsidDel="0092788B">
                <w:rPr>
                  <w:noProof/>
                </w:rPr>
                <w:delText>impleme</w:delText>
              </w:r>
            </w:del>
            <w:del w:id="12" w:author="Samsung" w:date="2022-02-16T13:33:00Z">
              <w:r w:rsidDel="0092788B">
                <w:rPr>
                  <w:noProof/>
                </w:rPr>
                <w:delText>nts the conclusions agreed for key issue#9 in TR 33.875.</w:delText>
              </w:r>
            </w:del>
            <w:ins w:id="13" w:author="Samsung" w:date="2022-02-16T13:34:00Z">
              <w:r w:rsidR="0092788B">
                <w:rPr>
                  <w:noProof/>
                </w:rPr>
                <w:t xml:space="preserve"> </w:t>
              </w:r>
            </w:ins>
            <w:bookmarkStart w:id="14" w:name="_GoBack"/>
            <w:bookmarkEnd w:id="14"/>
            <w:ins w:id="15" w:author="Samsung" w:date="2022-02-15T20:11:00Z">
              <w:r w:rsidR="00361A49" w:rsidRPr="00780718">
                <w:rPr>
                  <w:noProof/>
                  <w:rPrChange w:id="16" w:author="Samsung" w:date="2022-02-15T20:25:00Z">
                    <w:rPr/>
                  </w:rPrChange>
                </w:rPr>
                <w:t xml:space="preserve">GSMA LS </w:t>
              </w:r>
              <w:r w:rsidR="00361A49" w:rsidRPr="00780718">
                <w:rPr>
                  <w:noProof/>
                </w:rPr>
                <w:fldChar w:fldCharType="begin"/>
              </w:r>
              <w:r w:rsidR="00361A49" w:rsidRPr="00780718">
                <w:rPr>
                  <w:noProof/>
                </w:rPr>
                <w:instrText xml:space="preserve"> HYPERLINK "https://www.3gpp.org/ftp/TSG_SA/WG3_Security/TSGS3_103e/Docs/S3-211383.zip" \t "_blank" </w:instrText>
              </w:r>
              <w:r w:rsidR="00361A49" w:rsidRPr="00780718">
                <w:rPr>
                  <w:noProof/>
                </w:rPr>
                <w:fldChar w:fldCharType="separate"/>
              </w:r>
              <w:r w:rsidR="00361A49" w:rsidRPr="00780718">
                <w:rPr>
                  <w:rFonts w:ascii="Times New Roman" w:hAnsi="Times New Roman"/>
                  <w:noProof/>
                  <w:rPrChange w:id="17" w:author="Samsung" w:date="2022-02-15T20:25:00Z">
                    <w:rPr>
                      <w:rStyle w:val="Hyperlink"/>
                      <w:rFonts w:ascii="Arial" w:hAnsi="Arial" w:cs="Arial"/>
                      <w:color w:val="000000"/>
                      <w:sz w:val="18"/>
                      <w:szCs w:val="18"/>
                    </w:rPr>
                  </w:rPrChange>
                </w:rPr>
                <w:t>S3-211383</w:t>
              </w:r>
              <w:r w:rsidR="00361A49" w:rsidRPr="00780718">
                <w:rPr>
                  <w:rFonts w:ascii="Times New Roman" w:hAnsi="Times New Roman"/>
                  <w:noProof/>
                  <w:rPrChange w:id="18" w:author="Samsung" w:date="2022-02-15T20:25:00Z">
                    <w:rPr>
                      <w:rStyle w:val="Hyperlink"/>
                      <w:rFonts w:ascii="Arial" w:hAnsi="Arial" w:cs="Arial"/>
                      <w:color w:val="000000"/>
                      <w:sz w:val="18"/>
                      <w:szCs w:val="18"/>
                    </w:rPr>
                  </w:rPrChange>
                </w:rPr>
                <w:fldChar w:fldCharType="end"/>
              </w:r>
              <w:r w:rsidR="00361A49" w:rsidRPr="00780718">
                <w:rPr>
                  <w:noProof/>
                  <w:rPrChange w:id="19" w:author="Samsung" w:date="2022-02-15T20:25:00Z">
                    <w:rPr/>
                  </w:rPrChange>
                </w:rPr>
                <w:t xml:space="preserve"> on “</w:t>
              </w:r>
              <w:r w:rsidR="00361A49" w:rsidRPr="00780718">
                <w:rPr>
                  <w:noProof/>
                  <w:rPrChange w:id="20" w:author="Samsung" w:date="2022-02-15T20:25:00Z">
                    <w:rPr>
                      <w:i/>
                    </w:rPr>
                  </w:rPrChange>
                </w:rPr>
                <w:t>Prevention of attacks on sliced core networks</w:t>
              </w:r>
              <w:r w:rsidR="00361A49" w:rsidRPr="00780718">
                <w:rPr>
                  <w:noProof/>
                  <w:rPrChange w:id="21" w:author="Samsung" w:date="2022-02-15T20:25:00Z">
                    <w:rPr/>
                  </w:rPrChange>
                </w:rPr>
                <w:t>” identifies a number of issues related to SBA authorization framework. In the current SBA authorization framework, the mechanisms specified to validate the S-NSSAI of NF Consumer are not fully specified and therefore, sometimes an NF Service Producer and/or NRF is dependent on local configuration or proprietary mechanisms to verify if the NF Service Consumer really belongs to the S-NSSAI it is claiming to belong to. While an NRF could validate the S-NSSAI by comparing the S-NSSAI provided in, e.g., Access-Token-Get request with the S-NSSAI registered in the NF-Profile; this is not always possible, as it is not necessary that every NF registers its profile with NRF, unless the information is available to NRF by other means (e.g. local configuration). This results in a NF Service Consumer gaining access to slices it should not have been allowed to access.</w:t>
              </w:r>
            </w:ins>
          </w:p>
          <w:p w14:paraId="708AA7DE" w14:textId="3ABFD7D6" w:rsidR="00361A49" w:rsidRDefault="00361A49" w:rsidP="00361A49">
            <w:pPr>
              <w:pStyle w:val="CRCoverPage"/>
              <w:spacing w:after="0"/>
              <w:rPr>
                <w:noProof/>
              </w:rPr>
            </w:pPr>
            <w:ins w:id="22" w:author="Samsung" w:date="2022-02-15T20:11:00Z">
              <w:r w:rsidRPr="00780718">
                <w:rPr>
                  <w:noProof/>
                  <w:rPrChange w:id="23" w:author="Samsung" w:date="2022-02-15T20:25:00Z">
                    <w:rPr>
                      <w:rFonts w:ascii="Times New Roman" w:hAnsi="Times New Roman"/>
                    </w:rPr>
                  </w:rPrChange>
                </w:rPr>
                <w:t>Additionally, currently there is no mechanisms specified whereby an NRF could validate if an NF Service Consumer is allowed to access resources belonging to a different S-NSSAI in the NF Service Producer. While an NRF could specify, in the Access Token Grant, the S-NSSAIs an NF Service Consumer is allowed to access in the NF Service producer, it is assumed that NRF uses local configurations while providing such information</w:t>
              </w:r>
              <w:r w:rsidRPr="00705F64">
                <w:rPr>
                  <w:rFonts w:ascii="Times New Roman" w:hAnsi="Times New Roman"/>
                </w:rPr>
                <w:t>.</w:t>
              </w:r>
            </w:ins>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196911" w14:textId="6E5061F6" w:rsidR="004A11F0" w:rsidRPr="004A11F0" w:rsidRDefault="004A11F0" w:rsidP="00361A49">
            <w:pPr>
              <w:jc w:val="both"/>
              <w:rPr>
                <w:rFonts w:ascii="Arial" w:hAnsi="Arial"/>
                <w:noProof/>
              </w:rPr>
            </w:pPr>
            <w:r w:rsidRPr="004A11F0">
              <w:rPr>
                <w:rFonts w:ascii="Arial" w:hAnsi="Arial"/>
                <w:noProof/>
              </w:rPr>
              <w:t>Following changes are posposed</w:t>
            </w:r>
            <w:ins w:id="24" w:author="Samsung" w:date="2022-02-15T20:12:00Z">
              <w:r w:rsidR="00361A49">
                <w:rPr>
                  <w:rFonts w:ascii="Arial" w:hAnsi="Arial"/>
                  <w:noProof/>
                </w:rPr>
                <w:t xml:space="preserve"> </w:t>
              </w:r>
            </w:ins>
            <w:ins w:id="25" w:author="Samsung" w:date="2022-02-15T20:14:00Z">
              <w:r w:rsidR="00361A49">
                <w:rPr>
                  <w:rFonts w:ascii="Arial" w:hAnsi="Arial"/>
                  <w:noProof/>
                </w:rPr>
                <w:t xml:space="preserve"> to </w:t>
              </w:r>
              <w:r w:rsidR="00361A49" w:rsidRPr="00361A49">
                <w:rPr>
                  <w:rFonts w:ascii="Arial" w:hAnsi="Arial"/>
                  <w:noProof/>
                </w:rPr>
                <w:t>finer control of scopes allowed to a consumer from a different slice</w:t>
              </w:r>
              <w:r w:rsidR="00361A49">
                <w:rPr>
                  <w:rFonts w:ascii="Arial" w:hAnsi="Arial"/>
                  <w:noProof/>
                </w:rPr>
                <w:t xml:space="preserve"> and allow NF-producers</w:t>
              </w:r>
            </w:ins>
            <w:ins w:id="26" w:author="Samsung" w:date="2022-02-15T20:15:00Z">
              <w:r w:rsidR="00361A49">
                <w:rPr>
                  <w:rFonts w:ascii="Arial" w:hAnsi="Arial"/>
                  <w:noProof/>
                </w:rPr>
                <w:t xml:space="preserve"> to </w:t>
              </w:r>
            </w:ins>
            <w:ins w:id="27" w:author="Samsung" w:date="2022-02-15T20:14:00Z">
              <w:r w:rsidR="00361A49" w:rsidRPr="00361A49">
                <w:rPr>
                  <w:rFonts w:ascii="Arial" w:hAnsi="Arial"/>
                  <w:noProof/>
                </w:rPr>
                <w:t>validate the N</w:t>
              </w:r>
              <w:r w:rsidR="00361A49">
                <w:rPr>
                  <w:rFonts w:ascii="Arial" w:hAnsi="Arial"/>
                  <w:noProof/>
                </w:rPr>
                <w:t>F-Consumer's S-NSSAI on its own</w:t>
              </w:r>
            </w:ins>
            <w:ins w:id="28" w:author="Samsung" w:date="2022-02-15T20:15:00Z">
              <w:r w:rsidR="00361A49">
                <w:rPr>
                  <w:rFonts w:ascii="Arial" w:hAnsi="Arial"/>
                  <w:noProof/>
                </w:rPr>
                <w:t>:</w:t>
              </w:r>
            </w:ins>
            <w:ins w:id="29" w:author="Samsung" w:date="2022-02-15T20:14:00Z">
              <w:r w:rsidR="00361A49" w:rsidRPr="00361A49">
                <w:rPr>
                  <w:rFonts w:ascii="Arial" w:hAnsi="Arial"/>
                  <w:noProof/>
                </w:rPr>
                <w:t xml:space="preserve"> </w:t>
              </w:r>
            </w:ins>
            <w:del w:id="30" w:author="Samsung" w:date="2022-02-15T20:12:00Z">
              <w:r w:rsidRPr="004A11F0" w:rsidDel="00361A49">
                <w:rPr>
                  <w:rFonts w:ascii="Arial" w:hAnsi="Arial"/>
                  <w:noProof/>
                </w:rPr>
                <w:delText xml:space="preserve"> as per the conclusion</w:delText>
              </w:r>
              <w:r w:rsidDel="00361A49">
                <w:rPr>
                  <w:rFonts w:ascii="Arial" w:hAnsi="Arial"/>
                  <w:noProof/>
                </w:rPr>
                <w:delText>s</w:delText>
              </w:r>
              <w:r w:rsidRPr="004A11F0" w:rsidDel="00361A49">
                <w:rPr>
                  <w:rFonts w:ascii="Arial" w:hAnsi="Arial"/>
                  <w:noProof/>
                </w:rPr>
                <w:delText xml:space="preserve"> agreed for key issue#9 in TR 33.875</w:delText>
              </w:r>
            </w:del>
            <w:del w:id="31" w:author="Samsung" w:date="2022-02-15T20:15:00Z">
              <w:r w:rsidRPr="004A11F0" w:rsidDel="00361A49">
                <w:rPr>
                  <w:rFonts w:ascii="Arial" w:hAnsi="Arial"/>
                  <w:noProof/>
                </w:rPr>
                <w:delText>:</w:delText>
              </w:r>
            </w:del>
          </w:p>
          <w:p w14:paraId="76BC9384" w14:textId="31ECC691" w:rsidR="004A11F0" w:rsidRPr="004A11F0" w:rsidRDefault="004A11F0" w:rsidP="004A11F0">
            <w:pPr>
              <w:pStyle w:val="ListParagraph"/>
              <w:numPr>
                <w:ilvl w:val="0"/>
                <w:numId w:val="2"/>
              </w:numPr>
              <w:jc w:val="both"/>
              <w:rPr>
                <w:rFonts w:ascii="Arial" w:hAnsi="Arial"/>
                <w:noProof/>
              </w:rPr>
            </w:pPr>
            <w:r>
              <w:rPr>
                <w:rFonts w:ascii="Arial" w:hAnsi="Arial"/>
                <w:noProof/>
              </w:rPr>
              <w:t>S</w:t>
            </w:r>
            <w:r w:rsidRPr="004A11F0">
              <w:rPr>
                <w:rFonts w:ascii="Arial" w:hAnsi="Arial"/>
                <w:noProof/>
              </w:rPr>
              <w:t>upport for allowed operations per S-NSSAI</w:t>
            </w:r>
          </w:p>
          <w:p w14:paraId="6FF9EBD8" w14:textId="7D77F13A" w:rsidR="00705F64" w:rsidRPr="004A11F0" w:rsidRDefault="004A11F0" w:rsidP="004A11F0">
            <w:pPr>
              <w:pStyle w:val="ListParagraph"/>
              <w:numPr>
                <w:ilvl w:val="0"/>
                <w:numId w:val="2"/>
              </w:numPr>
              <w:jc w:val="both"/>
              <w:rPr>
                <w:rFonts w:ascii="Arial" w:hAnsi="Arial"/>
                <w:noProof/>
              </w:rPr>
            </w:pPr>
            <w:r>
              <w:rPr>
                <w:rFonts w:ascii="Arial" w:hAnsi="Arial"/>
                <w:noProof/>
              </w:rPr>
              <w:t>S</w:t>
            </w:r>
            <w:r w:rsidRPr="004A11F0">
              <w:rPr>
                <w:rFonts w:ascii="Arial" w:hAnsi="Arial"/>
                <w:noProof/>
              </w:rPr>
              <w:t>upport for requester S-NSSAI in access grant</w:t>
            </w:r>
          </w:p>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63834529" w:rsidR="001E41F3" w:rsidRDefault="002D46BB">
            <w:pPr>
              <w:pStyle w:val="CRCoverPage"/>
              <w:spacing w:after="0"/>
              <w:ind w:left="100"/>
              <w:rPr>
                <w:noProof/>
              </w:rPr>
            </w:pPr>
            <w:r>
              <w:rPr>
                <w:noProof/>
              </w:rPr>
              <w:t>Network slice access by an un-authorized NF consumer might be possible.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6A8463" w:rsidR="001E41F3" w:rsidRDefault="00361A49">
            <w:pPr>
              <w:pStyle w:val="CRCoverPage"/>
              <w:spacing w:after="0"/>
              <w:ind w:left="100"/>
              <w:rPr>
                <w:noProof/>
              </w:rPr>
            </w:pPr>
            <w:ins w:id="32" w:author="Samsung" w:date="2022-02-15T20:16:00Z">
              <w:r>
                <w:t xml:space="preserve">13.4.1.1.1, 13.4.1.1.2, </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589583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10AF9D2" w:rsidR="001E41F3" w:rsidRDefault="00586A2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1EC913" w:rsidR="001E41F3" w:rsidRDefault="00586A2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114CB4D" w:rsidR="001E41F3" w:rsidRDefault="00586A2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47BEA9BE" w14:textId="6F9A4B02" w:rsidR="00586A25" w:rsidRDefault="00586A25">
      <w:pPr>
        <w:rPr>
          <w:noProof/>
        </w:rPr>
      </w:pPr>
    </w:p>
    <w:p w14:paraId="47B52366" w14:textId="4DDB3D04" w:rsidR="00586A25" w:rsidRPr="00586A25" w:rsidRDefault="00586A25" w:rsidP="00586A25">
      <w:pPr>
        <w:jc w:val="center"/>
        <w:rPr>
          <w:i/>
          <w:noProof/>
          <w:sz w:val="32"/>
        </w:rPr>
      </w:pPr>
      <w:r w:rsidRPr="00586A25">
        <w:rPr>
          <w:i/>
          <w:noProof/>
          <w:sz w:val="32"/>
          <w:highlight w:val="yellow"/>
        </w:rPr>
        <w:t>*****1</w:t>
      </w:r>
      <w:r w:rsidRPr="00586A25">
        <w:rPr>
          <w:i/>
          <w:noProof/>
          <w:sz w:val="32"/>
          <w:highlight w:val="yellow"/>
          <w:vertAlign w:val="superscript"/>
        </w:rPr>
        <w:t>st</w:t>
      </w:r>
      <w:r w:rsidRPr="00586A25">
        <w:rPr>
          <w:i/>
          <w:noProof/>
          <w:sz w:val="32"/>
          <w:highlight w:val="yellow"/>
        </w:rPr>
        <w:t xml:space="preserve"> Change*****</w:t>
      </w:r>
    </w:p>
    <w:p w14:paraId="48322477" w14:textId="46ADBE46" w:rsidR="00586A25" w:rsidRDefault="00586A25">
      <w:pPr>
        <w:rPr>
          <w:noProof/>
        </w:rPr>
      </w:pPr>
    </w:p>
    <w:p w14:paraId="44BA0DFA" w14:textId="77777777" w:rsidR="00586A25" w:rsidRDefault="00586A25" w:rsidP="00586A25">
      <w:pPr>
        <w:pStyle w:val="Heading4"/>
      </w:pPr>
      <w:bookmarkStart w:id="33" w:name="_Toc19634888"/>
      <w:bookmarkStart w:id="34" w:name="_Toc26875956"/>
      <w:bookmarkStart w:id="35" w:name="_Toc35528723"/>
      <w:bookmarkStart w:id="36" w:name="_Toc35533484"/>
      <w:bookmarkStart w:id="37" w:name="_Toc45028848"/>
      <w:bookmarkStart w:id="38" w:name="_Toc45274513"/>
      <w:bookmarkStart w:id="39" w:name="_Toc45275100"/>
      <w:bookmarkStart w:id="40" w:name="_Toc51168358"/>
      <w:bookmarkStart w:id="41" w:name="_Toc92816457"/>
      <w:r>
        <w:t>13.4.1.1</w:t>
      </w:r>
      <w:r>
        <w:tab/>
        <w:t>Service access authorization within the PLMN</w:t>
      </w:r>
      <w:bookmarkEnd w:id="33"/>
      <w:bookmarkEnd w:id="34"/>
      <w:bookmarkEnd w:id="35"/>
      <w:bookmarkEnd w:id="36"/>
      <w:bookmarkEnd w:id="37"/>
      <w:bookmarkEnd w:id="38"/>
      <w:bookmarkEnd w:id="39"/>
      <w:bookmarkEnd w:id="40"/>
      <w:bookmarkEnd w:id="41"/>
    </w:p>
    <w:p w14:paraId="30B6F6C7" w14:textId="77777777" w:rsidR="00586A25" w:rsidRPr="005C51CF" w:rsidRDefault="00586A25" w:rsidP="00586A25">
      <w:pPr>
        <w:pStyle w:val="Heading5"/>
      </w:pPr>
      <w:bookmarkStart w:id="42" w:name="_Toc92816458"/>
      <w:r>
        <w:t>13.4.1.1.1</w:t>
      </w:r>
      <w:r>
        <w:tab/>
        <w:t>OAuth 2.0 roles</w:t>
      </w:r>
      <w:bookmarkEnd w:id="42"/>
    </w:p>
    <w:p w14:paraId="76260AA7" w14:textId="77777777" w:rsidR="00586A25" w:rsidRDefault="00586A25" w:rsidP="00586A25">
      <w:r>
        <w:t>OAuth 2.0 roles, as defined in clause 1.1 of</w:t>
      </w:r>
      <w:r w:rsidRPr="00B37C25">
        <w:t xml:space="preserve"> </w:t>
      </w:r>
      <w:r>
        <w:t>RFC 6749 [43], are as follows:</w:t>
      </w:r>
    </w:p>
    <w:p w14:paraId="2C73AB1F" w14:textId="77777777" w:rsidR="00586A25" w:rsidRDefault="00586A25" w:rsidP="00586A25">
      <w:pPr>
        <w:pStyle w:val="B1"/>
      </w:pPr>
      <w:r>
        <w:t>a.</w:t>
      </w:r>
      <w:r>
        <w:tab/>
        <w:t>The Network Repository Function (NRF) shall be the OAuth 2.0 Authorization server.</w:t>
      </w:r>
    </w:p>
    <w:p w14:paraId="6C7880E0" w14:textId="77777777" w:rsidR="00586A25" w:rsidRDefault="00586A25" w:rsidP="00586A25">
      <w:pPr>
        <w:pStyle w:val="B1"/>
      </w:pPr>
      <w:r>
        <w:t>b.</w:t>
      </w:r>
      <w:r>
        <w:tab/>
        <w:t>The NF Service Consumer shall be the OAuth 2.0 client.</w:t>
      </w:r>
    </w:p>
    <w:p w14:paraId="65F50F8D" w14:textId="77777777" w:rsidR="00586A25" w:rsidRDefault="00586A25" w:rsidP="00586A25">
      <w:pPr>
        <w:pStyle w:val="B1"/>
      </w:pPr>
      <w:r>
        <w:t>c.</w:t>
      </w:r>
      <w:r>
        <w:tab/>
        <w:t>The NF Service Producer shall be the OAuth 2.0 resource server.</w:t>
      </w:r>
    </w:p>
    <w:p w14:paraId="05628FEF" w14:textId="77777777" w:rsidR="00586A25" w:rsidRDefault="00586A25" w:rsidP="00586A25"/>
    <w:p w14:paraId="31387308" w14:textId="77777777" w:rsidR="00586A25" w:rsidRPr="00527D58" w:rsidRDefault="00586A25" w:rsidP="00586A25">
      <w:pPr>
        <w:rPr>
          <w:b/>
        </w:rPr>
      </w:pPr>
      <w:r w:rsidRPr="00527D58">
        <w:rPr>
          <w:b/>
        </w:rPr>
        <w:t xml:space="preserve">OAuth 2.0 client (NF </w:t>
      </w:r>
      <w:r>
        <w:rPr>
          <w:b/>
        </w:rPr>
        <w:t>S</w:t>
      </w:r>
      <w:r w:rsidRPr="00527D58">
        <w:rPr>
          <w:b/>
        </w:rPr>
        <w:t xml:space="preserve">ervice </w:t>
      </w:r>
      <w:r>
        <w:rPr>
          <w:b/>
        </w:rPr>
        <w:t>C</w:t>
      </w:r>
      <w:r w:rsidRPr="00527D58">
        <w:rPr>
          <w:b/>
        </w:rPr>
        <w:t>onsumer) registration with the OAuth 2.0 authorization server (NRF)</w:t>
      </w:r>
    </w:p>
    <w:p w14:paraId="5DA1BE04" w14:textId="77777777" w:rsidR="00586A25" w:rsidRDefault="00586A25" w:rsidP="00586A25">
      <w:r>
        <w:t>The NF Service registration procedure, as defined in clause 4.17.1 of TS 23.502 [8], may be used to register the OAuth 2.0 client (NF Service Consumer) with the OAuth 2.0 Authorization server (NRF), as described in clause 2.0 of RFC 6749 [43]. The client id, used during OAuth 2.0 registration, shall be the NF Instance Id of the NF.</w:t>
      </w:r>
    </w:p>
    <w:p w14:paraId="21037D91" w14:textId="77777777" w:rsidR="00586A25" w:rsidRDefault="00586A25" w:rsidP="00586A25">
      <w:r w:rsidRPr="0058283D">
        <w:t>A Network Function that does not implement this option shall be able to get an access token from the NRF as long as the NRF is able to authenticate and authorize the Network Function during the NF access token get service request.</w:t>
      </w:r>
    </w:p>
    <w:p w14:paraId="1DF4DC8C" w14:textId="77777777" w:rsidR="00586A25" w:rsidRPr="00B32D78" w:rsidRDefault="00586A25" w:rsidP="00586A25">
      <w:pPr>
        <w:rPr>
          <w:b/>
        </w:rPr>
      </w:pPr>
      <w:r w:rsidRPr="00B32D78">
        <w:rPr>
          <w:b/>
        </w:rPr>
        <w:t xml:space="preserve">OAuth 2.0 resource server (NF </w:t>
      </w:r>
      <w:r>
        <w:rPr>
          <w:b/>
        </w:rPr>
        <w:t>S</w:t>
      </w:r>
      <w:r w:rsidRPr="00B32D78">
        <w:rPr>
          <w:b/>
        </w:rPr>
        <w:t xml:space="preserve">ervice </w:t>
      </w:r>
      <w:r>
        <w:rPr>
          <w:b/>
        </w:rPr>
        <w:t>P</w:t>
      </w:r>
      <w:r w:rsidRPr="00B32D78">
        <w:rPr>
          <w:b/>
        </w:rPr>
        <w:t>roducer) registration with the OAuth 2.0 authorization server (NRF)</w:t>
      </w:r>
    </w:p>
    <w:p w14:paraId="55BDBB87" w14:textId="77777777" w:rsidR="00586A25" w:rsidRPr="000077FF" w:rsidRDefault="00586A25" w:rsidP="00586A25">
      <w:pPr>
        <w:rPr>
          <w:rFonts w:eastAsia="SimSun"/>
        </w:rPr>
      </w:pPr>
      <w:r w:rsidRPr="000077FF">
        <w:t xml:space="preserve">The NF </w:t>
      </w:r>
      <w:r>
        <w:t>S</w:t>
      </w:r>
      <w:r w:rsidRPr="000077FF">
        <w:t xml:space="preserve">ervice registration procedure, as defined in clause 4.17.1 of TS 23.502 [8], shall be used to register the OAuth 2.0 resource server (NF </w:t>
      </w:r>
      <w:r>
        <w:t>Service Producer</w:t>
      </w:r>
      <w:r w:rsidRPr="000077FF">
        <w:t xml:space="preserve">) with the OAuth 2.0 Authorization server (NRF). The NF </w:t>
      </w:r>
      <w:r>
        <w:t>Service Producer</w:t>
      </w:r>
      <w:r w:rsidRPr="000077FF">
        <w:t xml:space="preserve">, as part of its NF profile, may include "additional scope" information related to the allowed service operations and resources per NF </w:t>
      </w:r>
      <w:r>
        <w:t>Service Consumer</w:t>
      </w:r>
      <w:r w:rsidRPr="000077FF">
        <w:t xml:space="preserve"> type.</w:t>
      </w:r>
    </w:p>
    <w:p w14:paraId="6AD00D9F" w14:textId="77777777" w:rsidR="00586A25" w:rsidRPr="000077FF" w:rsidRDefault="00586A25" w:rsidP="00586A25">
      <w:pPr>
        <w:pStyle w:val="TH"/>
        <w:rPr>
          <w:noProof/>
        </w:rPr>
      </w:pPr>
      <w:r w:rsidRPr="000077FF">
        <w:rPr>
          <w:rFonts w:eastAsia="SimSun"/>
        </w:rPr>
        <w:object w:dxaOrig="7500" w:dyaOrig="3301" w14:anchorId="701A8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9pt;height:137.35pt" o:ole="" o:preferrelative="f">
            <v:imagedata r:id="rId12" o:title="" croptop="5128f" cropbottom="5377f" cropright="1461f"/>
            <o:lock v:ext="edit" aspectratio="f"/>
          </v:shape>
          <o:OLEObject Type="Embed" ProgID="Visio.Drawing.11" ShapeID="_x0000_i1025" DrawAspect="Content" ObjectID="_1706523922" r:id="rId13"/>
        </w:object>
      </w:r>
    </w:p>
    <w:p w14:paraId="4AA775F6" w14:textId="77777777" w:rsidR="00586A25" w:rsidRPr="000077FF" w:rsidRDefault="00586A25" w:rsidP="00586A25">
      <w:pPr>
        <w:pStyle w:val="TF"/>
      </w:pPr>
      <w:r w:rsidRPr="000077FF">
        <w:t xml:space="preserve">Figure 13.4.1.1-1b NF </w:t>
      </w:r>
      <w:r>
        <w:t>S</w:t>
      </w:r>
      <w:r w:rsidRPr="000077FF">
        <w:t xml:space="preserve">ervice </w:t>
      </w:r>
      <w:r>
        <w:t>P</w:t>
      </w:r>
      <w:r w:rsidRPr="000077FF">
        <w:t>roducer registers in NRF</w:t>
      </w:r>
    </w:p>
    <w:p w14:paraId="1565391C" w14:textId="10F368FD" w:rsidR="00586A25" w:rsidRPr="000077FF" w:rsidRDefault="00586A25" w:rsidP="00586A25">
      <w:pPr>
        <w:pStyle w:val="B1"/>
      </w:pPr>
      <w:r>
        <w:lastRenderedPageBreak/>
        <w:t>1)</w:t>
      </w:r>
      <w:r>
        <w:tab/>
      </w:r>
      <w:r w:rsidRPr="000077FF">
        <w:t xml:space="preserve">The NF </w:t>
      </w:r>
      <w:r>
        <w:t>Service Producer</w:t>
      </w:r>
      <w:r w:rsidRPr="000077FF">
        <w:t xml:space="preserve"> registers as OAuth 2.0 resource server in the NRF. The NF profile configuration data </w:t>
      </w:r>
      <w:r>
        <w:t>of</w:t>
      </w:r>
      <w:r w:rsidRPr="000077FF">
        <w:t xml:space="preserve"> the NF </w:t>
      </w:r>
      <w:r>
        <w:t>Service Producer may include the "additional scope"</w:t>
      </w:r>
      <w:r w:rsidRPr="000077FF">
        <w:t>. Th</w:t>
      </w:r>
      <w:r>
        <w:t>e</w:t>
      </w:r>
      <w:r w:rsidRPr="000077FF">
        <w:t xml:space="preserve"> </w:t>
      </w:r>
      <w:r>
        <w:t xml:space="preserve">"additional scope" </w:t>
      </w:r>
      <w:r w:rsidRPr="000077FF">
        <w:t xml:space="preserve">information indicates </w:t>
      </w:r>
      <w:r>
        <w:t>the resources and the actions (service operations) that are allowed on these resources for the NF Service Consumer.</w:t>
      </w:r>
      <w:r w:rsidRPr="000077FF">
        <w:t xml:space="preserve"> </w:t>
      </w:r>
      <w:r>
        <w:t xml:space="preserve">These resources may be </w:t>
      </w:r>
      <w:r w:rsidRPr="000077FF">
        <w:t>per NF type</w:t>
      </w:r>
      <w:r>
        <w:t xml:space="preserve"> of the NF Service Consumer </w:t>
      </w:r>
      <w:ins w:id="43" w:author="Samsung" w:date="2022-02-07T12:08:00Z">
        <w:r>
          <w:t>and/or per S</w:t>
        </w:r>
      </w:ins>
      <w:ins w:id="44" w:author="Samsung" w:date="2022-02-07T12:39:00Z">
        <w:r w:rsidR="00E119ED">
          <w:t>-</w:t>
        </w:r>
      </w:ins>
      <w:ins w:id="45" w:author="Samsung" w:date="2022-02-07T12:08:00Z">
        <w:r>
          <w:t xml:space="preserve">NSSAI </w:t>
        </w:r>
      </w:ins>
      <w:ins w:id="46" w:author="Samsung" w:date="2022-02-07T12:49:00Z">
        <w:r w:rsidR="002D46BB">
          <w:t xml:space="preserve">or </w:t>
        </w:r>
      </w:ins>
      <w:r>
        <w:t>per NF instance ID of the NF Service Consumer</w:t>
      </w:r>
      <w:r w:rsidRPr="000077FF">
        <w:t>.</w:t>
      </w:r>
    </w:p>
    <w:p w14:paraId="1269637E" w14:textId="409EED26" w:rsidR="00586A25" w:rsidRDefault="00586A25" w:rsidP="00586A25">
      <w:pPr>
        <w:pStyle w:val="B1"/>
      </w:pPr>
      <w:r>
        <w:t>2-3)</w:t>
      </w:r>
      <w:r>
        <w:tab/>
      </w:r>
      <w:r w:rsidRPr="000077FF">
        <w:t>After storing the NF Profile, NRF responds successfully.</w:t>
      </w:r>
    </w:p>
    <w:p w14:paraId="59229A06" w14:textId="1F7BB624" w:rsidR="00586A25" w:rsidRDefault="00586A25">
      <w:pPr>
        <w:rPr>
          <w:noProof/>
        </w:rPr>
      </w:pPr>
    </w:p>
    <w:p w14:paraId="7C3CC3C8" w14:textId="086A6761" w:rsidR="00586A25" w:rsidRDefault="00586A25" w:rsidP="00586A25">
      <w:pPr>
        <w:jc w:val="center"/>
        <w:rPr>
          <w:i/>
          <w:noProof/>
          <w:sz w:val="32"/>
        </w:rPr>
      </w:pPr>
      <w:r w:rsidRPr="00586A25">
        <w:rPr>
          <w:i/>
          <w:noProof/>
          <w:sz w:val="32"/>
          <w:highlight w:val="yellow"/>
        </w:rPr>
        <w:t>*****</w:t>
      </w:r>
      <w:r>
        <w:rPr>
          <w:i/>
          <w:noProof/>
          <w:sz w:val="32"/>
          <w:highlight w:val="yellow"/>
        </w:rPr>
        <w:t>2</w:t>
      </w:r>
      <w:r w:rsidRPr="00586A25">
        <w:rPr>
          <w:i/>
          <w:noProof/>
          <w:sz w:val="32"/>
          <w:highlight w:val="yellow"/>
          <w:vertAlign w:val="superscript"/>
        </w:rPr>
        <w:t>nd</w:t>
      </w:r>
      <w:r w:rsidRPr="00586A25">
        <w:rPr>
          <w:i/>
          <w:noProof/>
          <w:sz w:val="32"/>
          <w:highlight w:val="yellow"/>
        </w:rPr>
        <w:t xml:space="preserve"> Change*****</w:t>
      </w:r>
    </w:p>
    <w:p w14:paraId="1BAFC7C7" w14:textId="77777777" w:rsidR="00436F10" w:rsidRDefault="00436F10" w:rsidP="00436F10">
      <w:pPr>
        <w:pStyle w:val="Heading5"/>
      </w:pPr>
      <w:bookmarkStart w:id="47" w:name="_Toc92816459"/>
      <w:r>
        <w:t>13.4.1.1.2</w:t>
      </w:r>
      <w:r>
        <w:tab/>
        <w:t>Service Request Process</w:t>
      </w:r>
      <w:bookmarkEnd w:id="47"/>
    </w:p>
    <w:p w14:paraId="418FD663" w14:textId="77777777" w:rsidR="00436F10" w:rsidRDefault="00436F10" w:rsidP="00436F10">
      <w:r>
        <w:t>The complete service request is a two-step process including requesting an access token by NF Service Consumer (Step 1, i.e. 1a or 1b), and then verification of the access token by NF Service Producer (Step 2).</w:t>
      </w:r>
    </w:p>
    <w:p w14:paraId="46207D8A" w14:textId="77777777" w:rsidR="00436F10" w:rsidRDefault="00436F10" w:rsidP="00436F10">
      <w:pPr>
        <w:pStyle w:val="NO"/>
        <w:rPr>
          <w:b/>
          <w:bCs/>
          <w:u w:val="single"/>
        </w:rPr>
      </w:pPr>
      <w:r>
        <w:t xml:space="preserve">NOTE: The service request process regarding the enabler for network automation is specified in </w:t>
      </w:r>
      <w:r w:rsidRPr="00A55FD9">
        <w:t xml:space="preserve">Annex </w:t>
      </w:r>
      <w:r w:rsidRPr="00ED1F71">
        <w:t>X</w:t>
      </w:r>
      <w:r w:rsidRPr="00A55FD9">
        <w:t>.</w:t>
      </w:r>
    </w:p>
    <w:p w14:paraId="677CEE59" w14:textId="77777777" w:rsidR="00436F10" w:rsidRPr="00340DD2" w:rsidRDefault="00436F10" w:rsidP="00436F10">
      <w:pPr>
        <w:rPr>
          <w:b/>
          <w:bCs/>
        </w:rPr>
      </w:pPr>
      <w:r w:rsidRPr="00340DD2">
        <w:rPr>
          <w:b/>
          <w:bCs/>
        </w:rPr>
        <w:t>Step 1</w:t>
      </w:r>
      <w:r>
        <w:rPr>
          <w:b/>
          <w:bCs/>
        </w:rPr>
        <w:t xml:space="preserve">: </w:t>
      </w:r>
      <w:r w:rsidRPr="00527D58">
        <w:rPr>
          <w:b/>
        </w:rPr>
        <w:t>Access token request</w:t>
      </w:r>
    </w:p>
    <w:p w14:paraId="3ED0B6A8" w14:textId="77777777" w:rsidR="00436F10" w:rsidRDefault="00436F10" w:rsidP="00436F10">
      <w:r>
        <w:t>Pre-requisite:</w:t>
      </w:r>
    </w:p>
    <w:p w14:paraId="67FC1B34" w14:textId="77777777" w:rsidR="00436F10" w:rsidRDefault="00436F10" w:rsidP="00436F10">
      <w:pPr>
        <w:pStyle w:val="B1"/>
      </w:pPr>
      <w:r>
        <w:t>- The NF Service consumer (OAuth2.0 client) is registered with the NRF (Authorization Server).</w:t>
      </w:r>
    </w:p>
    <w:p w14:paraId="4DAC815E" w14:textId="77777777" w:rsidR="00436F10" w:rsidRDefault="00436F10" w:rsidP="00436F10">
      <w:pPr>
        <w:pStyle w:val="B1"/>
      </w:pPr>
      <w:r>
        <w:t xml:space="preserve">- </w:t>
      </w:r>
      <w:r w:rsidRPr="000077FF">
        <w:t xml:space="preserve">The NF </w:t>
      </w:r>
      <w:r>
        <w:t xml:space="preserve">Service Producer </w:t>
      </w:r>
      <w:r w:rsidRPr="000077FF">
        <w:t>(OAuth2.0 resource server) is registered with the NRF (Authorization Server) with "additional scope" information per NF type.</w:t>
      </w:r>
    </w:p>
    <w:p w14:paraId="6DEBC711" w14:textId="77777777" w:rsidR="00436F10" w:rsidRDefault="00436F10" w:rsidP="00436F10">
      <w:pPr>
        <w:pStyle w:val="B1"/>
      </w:pPr>
      <w:r>
        <w:t>- The NRF and NF Service Producer share the required credentials.</w:t>
      </w:r>
      <w:r w:rsidRPr="001E03B6">
        <w:t xml:space="preserve"> </w:t>
      </w:r>
    </w:p>
    <w:p w14:paraId="0940C1CD" w14:textId="77777777" w:rsidR="00436F10" w:rsidRDefault="00436F10" w:rsidP="00436F10">
      <w:pPr>
        <w:pStyle w:val="B1"/>
      </w:pPr>
      <w:r>
        <w:t>- The NRF and NF have mutually authenticated each other.</w:t>
      </w:r>
      <w:r w:rsidRPr="001E03B6">
        <w:t xml:space="preserve"> </w:t>
      </w:r>
    </w:p>
    <w:p w14:paraId="14579B3C" w14:textId="77777777" w:rsidR="00436F10" w:rsidRPr="00527D58" w:rsidRDefault="00436F10" w:rsidP="00436F10">
      <w:pPr>
        <w:rPr>
          <w:b/>
        </w:rPr>
      </w:pPr>
      <w:r w:rsidRPr="00EF564E">
        <w:rPr>
          <w:b/>
        </w:rPr>
        <w:t xml:space="preserve">1a. </w:t>
      </w:r>
      <w:r w:rsidRPr="00527D58">
        <w:rPr>
          <w:b/>
        </w:rPr>
        <w:t xml:space="preserve">Access token request </w:t>
      </w:r>
      <w:bookmarkStart w:id="48" w:name="OLE_LINK86"/>
      <w:r>
        <w:rPr>
          <w:rFonts w:hint="eastAsia"/>
          <w:b/>
          <w:lang w:eastAsia="zh-CN"/>
        </w:rPr>
        <w:t>f</w:t>
      </w:r>
      <w:r>
        <w:rPr>
          <w:b/>
          <w:lang w:eastAsia="zh-CN"/>
        </w:rPr>
        <w:t xml:space="preserve">or </w:t>
      </w:r>
      <w:bookmarkStart w:id="49" w:name="OLE_LINK10"/>
      <w:bookmarkStart w:id="50" w:name="OLE_LINK11"/>
      <w:r>
        <w:rPr>
          <w:b/>
          <w:lang w:eastAsia="zh-CN"/>
        </w:rPr>
        <w:t xml:space="preserve">accessing services of </w:t>
      </w:r>
      <w:bookmarkEnd w:id="49"/>
      <w:bookmarkEnd w:id="50"/>
      <w:r w:rsidRPr="003141B4">
        <w:rPr>
          <w:b/>
        </w:rPr>
        <w:t>NF Service Producers of a specific NF type</w:t>
      </w:r>
      <w:bookmarkEnd w:id="48"/>
    </w:p>
    <w:p w14:paraId="7FEB0464" w14:textId="77777777" w:rsidR="00436F10" w:rsidRDefault="00436F10" w:rsidP="00436F10">
      <w:r>
        <w:t xml:space="preserve">The following procedure describes how the NF Service Consumer obtains an access token before service access to NF Service Producers of a specific NF type. </w:t>
      </w:r>
      <w:r w:rsidRPr="001E03B6">
        <w:t xml:space="preserve"> </w:t>
      </w:r>
    </w:p>
    <w:p w14:paraId="761467FC" w14:textId="77777777" w:rsidR="00436F10" w:rsidRDefault="00436F10" w:rsidP="00436F10"/>
    <w:p w14:paraId="07E631E6" w14:textId="77777777" w:rsidR="00436F10" w:rsidRDefault="00436F10" w:rsidP="00436F10">
      <w:pPr>
        <w:pStyle w:val="TH"/>
      </w:pPr>
      <w:r w:rsidRPr="000077FF">
        <w:object w:dxaOrig="7500" w:dyaOrig="4381" w14:anchorId="25893480">
          <v:shape id="_x0000_i1026" type="#_x0000_t75" style="width:343.35pt;height:201pt" o:ole="">
            <v:imagedata r:id="rId14" o:title=""/>
          </v:shape>
          <o:OLEObject Type="Embed" ProgID="Visio.Drawing.11" ShapeID="_x0000_i1026" DrawAspect="Content" ObjectID="_1706523923" r:id="rId15"/>
        </w:object>
      </w:r>
    </w:p>
    <w:p w14:paraId="25150811" w14:textId="77777777" w:rsidR="00436F10" w:rsidRDefault="00436F10" w:rsidP="00436F10">
      <w:pPr>
        <w:pStyle w:val="TF"/>
      </w:pPr>
      <w:r>
        <w:t>Figure 13.4.1.1.2-1: NF Service Consumer obtaining access token before NF Service access</w:t>
      </w:r>
    </w:p>
    <w:p w14:paraId="32E340E7" w14:textId="77777777" w:rsidR="00436F10" w:rsidRDefault="00436F10" w:rsidP="00436F10">
      <w:pPr>
        <w:pStyle w:val="B1"/>
        <w:contextualSpacing/>
      </w:pPr>
      <w:r>
        <w:t xml:space="preserve">1. The NF Service Consumer shall request an access token from the NRF in the same PLMN using the </w:t>
      </w:r>
      <w:proofErr w:type="spellStart"/>
      <w:r>
        <w:t>Nnrf_AccessToken_Get</w:t>
      </w:r>
      <w:proofErr w:type="spellEnd"/>
      <w:r>
        <w:t xml:space="preserve"> request operation. The message shall include the</w:t>
      </w:r>
      <w:r w:rsidRPr="001E03B6">
        <w:t xml:space="preserve"> </w:t>
      </w:r>
      <w:r>
        <w:t xml:space="preserve">NF Instance Id(s) of the NF Service Consumer, </w:t>
      </w:r>
      <w:r w:rsidRPr="000077FF">
        <w:t xml:space="preserve">the requested "scope" including the </w:t>
      </w:r>
      <w:r>
        <w:t xml:space="preserve">expected NF Service name(s) and optionally "additional scope" information (i.e. requested resources and requested actions (service operations) on the resources), NF type of the </w:t>
      </w:r>
      <w:r>
        <w:lastRenderedPageBreak/>
        <w:t xml:space="preserve">expected NF Service Producer instance and NF </w:t>
      </w:r>
      <w:r w:rsidRPr="008E112C">
        <w:t>Service C</w:t>
      </w:r>
      <w:r>
        <w:t xml:space="preserve">onsumer. The NF Service Consumer may also include a list of NSSAIs or list of NSI IDs for the expected NF Service Producer instances. </w:t>
      </w:r>
    </w:p>
    <w:p w14:paraId="533DB7C2" w14:textId="77777777" w:rsidR="00436F10" w:rsidRDefault="00436F10" w:rsidP="00436F10">
      <w:pPr>
        <w:pStyle w:val="B1"/>
        <w:ind w:left="852"/>
        <w:contextualSpacing/>
      </w:pPr>
      <w:r>
        <w:t xml:space="preserve">The message may include the </w:t>
      </w:r>
      <w:r w:rsidRPr="00130FED">
        <w:t xml:space="preserve">NF Set ID of the </w:t>
      </w:r>
      <w:r>
        <w:t>expected NF Service Producer instances.</w:t>
      </w:r>
    </w:p>
    <w:p w14:paraId="01BF5F27" w14:textId="77777777" w:rsidR="00436F10" w:rsidRDefault="00436F10" w:rsidP="00436F10">
      <w:pPr>
        <w:pStyle w:val="B1"/>
        <w:ind w:left="852"/>
        <w:contextualSpacing/>
      </w:pPr>
      <w:r>
        <w:t>The message may include a list of S-NSSAIs of the NF Service Consumer.</w:t>
      </w:r>
    </w:p>
    <w:p w14:paraId="25B20E32" w14:textId="77777777" w:rsidR="00436F10" w:rsidRDefault="00436F10" w:rsidP="00436F10">
      <w:pPr>
        <w:pStyle w:val="B1"/>
        <w:ind w:left="852"/>
        <w:contextualSpacing/>
      </w:pPr>
    </w:p>
    <w:p w14:paraId="3AD76264" w14:textId="77777777" w:rsidR="00436F10" w:rsidRDefault="00436F10" w:rsidP="00436F10">
      <w:pPr>
        <w:pStyle w:val="B1"/>
      </w:pPr>
      <w:r>
        <w:t>2. The NRF may verify that the input parameters (e.g., NF type) in the access token request match with the corresponding ones in the public key certificate of the NF Service Consumer or those in the NF profile of the NF Service Consumer. The NRF checks whether the NF Service Consumer is authorized to access the requested service(s). If the NF Service Consumer is authorized, the NRF shall then generate an access token with appropriate claims included. The NRF shall digitally sign the generated access token based on a shared secret or private key as described in RFC 7515 [45]. If the NF Service Consumer is not authorized, the NRF shall not issue an access token to the NF Service Consumer.</w:t>
      </w:r>
    </w:p>
    <w:p w14:paraId="73E67915" w14:textId="63C25472" w:rsidR="00436F10" w:rsidRDefault="00436F10" w:rsidP="00436F10">
      <w:pPr>
        <w:pStyle w:val="B1"/>
        <w:ind w:firstLine="0"/>
      </w:pPr>
      <w:r>
        <w:t>The claims in the token shall include the NF Instance Id of NRF (issuer), NF Instance Id of the NF Service Consumer (subject), NF type of the NF Service Producer (audience), expected service name(s)</w:t>
      </w:r>
      <w:r w:rsidRPr="000077FF">
        <w:t xml:space="preserve">, </w:t>
      </w:r>
      <w:r>
        <w:t>(scope)</w:t>
      </w:r>
      <w:r w:rsidRPr="000077FF">
        <w:t>,</w:t>
      </w:r>
      <w:r>
        <w:t xml:space="preserve"> expiration time (expiration) </w:t>
      </w:r>
      <w:r w:rsidRPr="000077FF">
        <w:t>and optional</w:t>
      </w:r>
      <w:r>
        <w:t>ly</w:t>
      </w:r>
      <w:r w:rsidRPr="000077FF">
        <w:t xml:space="preserve"> "additional scope" information</w:t>
      </w:r>
      <w:r>
        <w:t xml:space="preserve"> (allowed resources and allowed actions (service operations) on the resources). The claims may include a list of NSSAIs or NSI IDs for the expected NF Service Producer instances</w:t>
      </w:r>
      <w:ins w:id="51" w:author="Samsung" w:date="2022-02-07T12:17:00Z">
        <w:r>
          <w:t xml:space="preserve">, list of </w:t>
        </w:r>
      </w:ins>
      <w:ins w:id="52" w:author="Samsung" w:date="2022-02-07T12:49:00Z">
        <w:r w:rsidR="002D46BB">
          <w:t>S-</w:t>
        </w:r>
      </w:ins>
      <w:ins w:id="53" w:author="Samsung" w:date="2022-02-07T12:18:00Z">
        <w:r>
          <w:t xml:space="preserve">NSSAIs or NSI IDs for the NF Service </w:t>
        </w:r>
      </w:ins>
      <w:ins w:id="54" w:author="Samsung" w:date="2022-02-07T12:19:00Z">
        <w:r>
          <w:t>C</w:t>
        </w:r>
      </w:ins>
      <w:ins w:id="55" w:author="Samsung" w:date="2022-02-07T12:24:00Z">
        <w:r>
          <w:t>onsumer</w:t>
        </w:r>
      </w:ins>
      <w:r>
        <w:t xml:space="preserve">. The claims may include the </w:t>
      </w:r>
      <w:r w:rsidRPr="00130FED">
        <w:t xml:space="preserve">NF Set ID of the </w:t>
      </w:r>
      <w:r>
        <w:t>expected NF S</w:t>
      </w:r>
      <w:r w:rsidRPr="00130FED">
        <w:t xml:space="preserve">ervice </w:t>
      </w:r>
      <w:r>
        <w:t>P</w:t>
      </w:r>
      <w:r w:rsidRPr="00130FED">
        <w:t>roducer</w:t>
      </w:r>
      <w:r>
        <w:t xml:space="preserve"> instances.</w:t>
      </w:r>
    </w:p>
    <w:p w14:paraId="500F021A" w14:textId="6CEB4A7A" w:rsidR="00436F10" w:rsidRPr="00012FD6" w:rsidRDefault="00436F10" w:rsidP="00436F10">
      <w:pPr>
        <w:ind w:left="568" w:hanging="284"/>
      </w:pPr>
      <w:bookmarkStart w:id="56" w:name="_Hlk525229455"/>
      <w:r>
        <w:t xml:space="preserve">3. </w:t>
      </w:r>
      <w:r>
        <w:rPr>
          <w:rFonts w:hint="eastAsia"/>
        </w:rPr>
        <w:t>If the authorization is success</w:t>
      </w:r>
      <w:r>
        <w:t>ful</w:t>
      </w:r>
      <w:r>
        <w:rPr>
          <w:rFonts w:hint="eastAsia"/>
        </w:rPr>
        <w:t>,</w:t>
      </w:r>
      <w:r>
        <w:t xml:space="preserve"> the NRF shall send access token to the NF Service Consumer in the </w:t>
      </w:r>
      <w:proofErr w:type="spellStart"/>
      <w:r>
        <w:t>Nnrf_AccessToken_Get</w:t>
      </w:r>
      <w:proofErr w:type="spellEnd"/>
      <w:r>
        <w:t xml:space="preserve"> response operation, o</w:t>
      </w:r>
      <w:r>
        <w:rPr>
          <w:rFonts w:hint="eastAsia"/>
        </w:rPr>
        <w:t xml:space="preserve">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rsidRPr="00591F22">
        <w:t xml:space="preserve"> </w:t>
      </w:r>
      <w:r>
        <w:t xml:space="preserve">The other parameters (e.g., the expiration time, allowed scope) sent by NRF in addition to the access token are described in TS 29.510 </w:t>
      </w:r>
      <w:r w:rsidRPr="00CF4C41">
        <w:t>[</w:t>
      </w:r>
      <w:r w:rsidRPr="00E541E2">
        <w:t>68</w:t>
      </w:r>
      <w:r w:rsidRPr="00CF4C41">
        <w:t>]</w:t>
      </w:r>
      <w:r>
        <w:t xml:space="preserve">. </w:t>
      </w:r>
    </w:p>
    <w:p w14:paraId="6BC003E7" w14:textId="28C27258" w:rsidR="00436F10" w:rsidRDefault="00436F10" w:rsidP="00436F10">
      <w:pPr>
        <w:pStyle w:val="B1"/>
        <w:ind w:left="0" w:firstLine="0"/>
      </w:pPr>
    </w:p>
    <w:p w14:paraId="406296B3" w14:textId="77777777" w:rsidR="00436F10" w:rsidRPr="00894425" w:rsidRDefault="00436F10" w:rsidP="00436F10">
      <w:pPr>
        <w:pStyle w:val="B2"/>
        <w:rPr>
          <w:lang w:val="en-US"/>
        </w:rPr>
      </w:pPr>
      <w:r w:rsidRPr="0019549A">
        <w:t xml:space="preserve">The NF </w:t>
      </w:r>
      <w:r>
        <w:t>S</w:t>
      </w:r>
      <w:r w:rsidRPr="0019549A">
        <w:t xml:space="preserve">ervice </w:t>
      </w:r>
      <w:r>
        <w:t>C</w:t>
      </w:r>
      <w:r w:rsidRPr="0019549A">
        <w:t>onsumer may store the received token(s)</w:t>
      </w:r>
      <w:r>
        <w:t xml:space="preserve">. Stored tokens may be re-used for accessing service(s) from NF Service Producer NF type listed in claims (scope, audience) during their validity time. </w:t>
      </w:r>
    </w:p>
    <w:bookmarkEnd w:id="56"/>
    <w:p w14:paraId="3F46C24F" w14:textId="77777777" w:rsidR="00E119ED" w:rsidRDefault="00E119ED" w:rsidP="00E119ED">
      <w:pPr>
        <w:rPr>
          <w:b/>
        </w:rPr>
      </w:pPr>
      <w:r w:rsidRPr="00EF564E">
        <w:rPr>
          <w:b/>
        </w:rPr>
        <w:t>1b.</w:t>
      </w:r>
      <w:r>
        <w:rPr>
          <w:b/>
        </w:rPr>
        <w:t xml:space="preserve"> </w:t>
      </w:r>
      <w:r w:rsidRPr="00527D58">
        <w:rPr>
          <w:b/>
        </w:rPr>
        <w:t xml:space="preserve">Access token request for </w:t>
      </w:r>
      <w:r>
        <w:rPr>
          <w:b/>
          <w:lang w:eastAsia="zh-CN"/>
        </w:rPr>
        <w:t xml:space="preserve">accessing services of </w:t>
      </w:r>
      <w:r w:rsidRPr="00527D58">
        <w:rPr>
          <w:b/>
        </w:rPr>
        <w:t xml:space="preserve">a specific NF </w:t>
      </w:r>
      <w:r>
        <w:rPr>
          <w:b/>
        </w:rPr>
        <w:t xml:space="preserve">Service </w:t>
      </w:r>
      <w:r w:rsidRPr="00527D58">
        <w:rPr>
          <w:b/>
        </w:rPr>
        <w:t>Producer</w:t>
      </w:r>
      <w:r>
        <w:rPr>
          <w:b/>
        </w:rPr>
        <w:t xml:space="preserve"> instance </w:t>
      </w:r>
      <w:r w:rsidRPr="00527D58">
        <w:rPr>
          <w:b/>
        </w:rPr>
        <w:t>/</w:t>
      </w:r>
      <w:r>
        <w:rPr>
          <w:b/>
        </w:rPr>
        <w:t xml:space="preserve"> </w:t>
      </w:r>
      <w:r w:rsidRPr="00527D58">
        <w:rPr>
          <w:b/>
        </w:rPr>
        <w:t xml:space="preserve">NF </w:t>
      </w:r>
      <w:r>
        <w:rPr>
          <w:b/>
        </w:rPr>
        <w:t xml:space="preserve">Service </w:t>
      </w:r>
      <w:r w:rsidRPr="00527D58">
        <w:rPr>
          <w:b/>
        </w:rPr>
        <w:t>Producer service instance</w:t>
      </w:r>
    </w:p>
    <w:p w14:paraId="18992BBD" w14:textId="77777777" w:rsidR="00E119ED" w:rsidRDefault="00E119ED" w:rsidP="00E119ED">
      <w:pPr>
        <w:pStyle w:val="B1"/>
      </w:pPr>
      <w:r>
        <w:t xml:space="preserve">The following steps describes how the NF Service Consumer obtains an access token before service access to </w:t>
      </w:r>
      <w:r w:rsidRPr="00451D75">
        <w:t>a specific NF Service Producer instance / NF Service Producer service instance</w:t>
      </w:r>
      <w:r>
        <w:t xml:space="preserve">. 1. The NF Service Consumer shall request an access token from the NRF for a specific NF Service Producer instance / NF Service Producer service instance. The request shall include the NF Instance Id(s) of the requested NF Service Producer, the expected NF Service name, optionally </w:t>
      </w:r>
      <w:r w:rsidRPr="000077FF">
        <w:t>"additional scope" information</w:t>
      </w:r>
      <w:r>
        <w:t xml:space="preserve"> (allowed resources and allowed actions (service operations) on the resources) and NF Instance Id of the NF Service Consumer. </w:t>
      </w:r>
    </w:p>
    <w:p w14:paraId="472FBFBC" w14:textId="77777777" w:rsidR="00E119ED" w:rsidRDefault="00E119ED" w:rsidP="00E119ED">
      <w:pPr>
        <w:pStyle w:val="B1"/>
      </w:pPr>
      <w:r>
        <w:t xml:space="preserve">2.The NRF checks whether the NF Service Consumer is authorized to use the requested NF Service Producer instance/NF Service Producer service instance, and then proceeds to generate an access token with the appropriate claims included. If the NF Service Consumer is not authorized, the NRF shall not issue an access token to the NF Service Consumer. </w:t>
      </w:r>
    </w:p>
    <w:p w14:paraId="0DDB737B" w14:textId="77777777" w:rsidR="00E119ED" w:rsidRDefault="00E119ED" w:rsidP="00E119ED">
      <w:pPr>
        <w:pStyle w:val="B2"/>
      </w:pPr>
      <w:r>
        <w:t xml:space="preserve">The claims in the token shall include the NF Instance Id of NRF (issuer), NF Instance Id of the NF Service Consumer (subject), NF Instance Id or several NF Instance Id(s) of the requested NF Service Producer (audience), expected service name(s) (scope), optionally </w:t>
      </w:r>
      <w:r w:rsidRPr="000077FF">
        <w:t>"additional scope" information</w:t>
      </w:r>
      <w:r>
        <w:t xml:space="preserve"> (allowed resources and allowed actions (service operations) on the resources), and expiration time (expiration). </w:t>
      </w:r>
    </w:p>
    <w:p w14:paraId="36E9E38A" w14:textId="77777777" w:rsidR="00E119ED" w:rsidRDefault="00E119ED" w:rsidP="00E119ED">
      <w:pPr>
        <w:pStyle w:val="B1"/>
      </w:pPr>
      <w:r>
        <w:t xml:space="preserve">3. The token shall be included in the </w:t>
      </w:r>
      <w:proofErr w:type="spellStart"/>
      <w:r>
        <w:t>Nnrf_AccessToken_Get</w:t>
      </w:r>
      <w:proofErr w:type="spellEnd"/>
      <w:r>
        <w:t xml:space="preserve"> response sent to the NF Service Consumer. </w:t>
      </w:r>
      <w:r w:rsidRPr="0019549A">
        <w:t xml:space="preserve">The NF </w:t>
      </w:r>
      <w:r>
        <w:t>S</w:t>
      </w:r>
      <w:r w:rsidRPr="0019549A">
        <w:t xml:space="preserve">ervice </w:t>
      </w:r>
      <w:r>
        <w:t>C</w:t>
      </w:r>
      <w:r w:rsidRPr="0019549A">
        <w:t>onsumer may store the received token(s)</w:t>
      </w:r>
      <w:r>
        <w:t>. Stored tokens may be re-used for accessing service(s) from NF Instance Id or several NF Instance Id(s) of the requested NF Service Producer instance listed in claims (scope, audience) during their validity time.</w:t>
      </w:r>
    </w:p>
    <w:p w14:paraId="45CB0544" w14:textId="77777777" w:rsidR="00E119ED" w:rsidRPr="00A05B98" w:rsidRDefault="00E119ED" w:rsidP="00E119ED">
      <w:r w:rsidRPr="00EF564E">
        <w:rPr>
          <w:b/>
        </w:rPr>
        <w:t>Step 2</w:t>
      </w:r>
      <w:r w:rsidRPr="008F6C41">
        <w:rPr>
          <w:b/>
        </w:rPr>
        <w:t>:</w:t>
      </w:r>
      <w:r w:rsidRPr="00EF564E">
        <w:rPr>
          <w:b/>
        </w:rPr>
        <w:t xml:space="preserve"> </w:t>
      </w:r>
      <w:r w:rsidRPr="00527D58">
        <w:rPr>
          <w:b/>
        </w:rPr>
        <w:t>Service access request based on token verification</w:t>
      </w:r>
    </w:p>
    <w:p w14:paraId="1895DD45" w14:textId="77777777" w:rsidR="00E119ED" w:rsidRDefault="00E119ED" w:rsidP="00E119ED">
      <w:r>
        <w:t>The following figure and procedure describe how authorization is performed during Service request of the NF Service Consumer.</w:t>
      </w:r>
      <w:r w:rsidRPr="000077FF">
        <w:t xml:space="preserve"> Prior to the request, the NF </w:t>
      </w:r>
      <w:r>
        <w:t>Service Consumer</w:t>
      </w:r>
      <w:r w:rsidRPr="000077FF">
        <w:t xml:space="preserve"> may perform </w:t>
      </w:r>
      <w:proofErr w:type="spellStart"/>
      <w:r w:rsidRPr="000077FF">
        <w:t>Nnrf_NFDiscovery_Request</w:t>
      </w:r>
      <w:proofErr w:type="spellEnd"/>
      <w:r w:rsidRPr="000077FF">
        <w:t xml:space="preserve"> operation with the requested additional scopes to select a suitable NF </w:t>
      </w:r>
      <w:r>
        <w:t>Service Producer</w:t>
      </w:r>
      <w:r w:rsidRPr="000077FF">
        <w:t xml:space="preserve"> (</w:t>
      </w:r>
      <w:r>
        <w:t xml:space="preserve">resource </w:t>
      </w:r>
      <w:r w:rsidRPr="000077FF">
        <w:t>server) which is able to authorize the Service Access request.</w:t>
      </w:r>
    </w:p>
    <w:p w14:paraId="48565231" w14:textId="77777777" w:rsidR="00E119ED" w:rsidRDefault="00E119ED" w:rsidP="00E119ED">
      <w:pPr>
        <w:pStyle w:val="TH"/>
      </w:pPr>
      <w:r>
        <w:object w:dxaOrig="4785" w:dyaOrig="4290" w14:anchorId="0E0DB789">
          <v:shape id="_x0000_i1027" type="#_x0000_t75" style="width:239.3pt;height:214.35pt" o:ole="">
            <v:imagedata r:id="rId16" o:title=""/>
          </v:shape>
          <o:OLEObject Type="Embed" ProgID="Visio.Drawing.15" ShapeID="_x0000_i1027" DrawAspect="Content" ObjectID="_1706523924" r:id="rId17"/>
        </w:object>
      </w:r>
    </w:p>
    <w:p w14:paraId="329C0F7F" w14:textId="77777777" w:rsidR="00E119ED" w:rsidRDefault="00E119ED" w:rsidP="00E119ED">
      <w:pPr>
        <w:pStyle w:val="TF"/>
      </w:pPr>
      <w:r>
        <w:t>Figure 13.4.1.1.2-2: NF Service Consumer requesting service access with an access token</w:t>
      </w:r>
    </w:p>
    <w:p w14:paraId="280B51FB" w14:textId="77777777" w:rsidR="00E119ED" w:rsidRDefault="00E119ED" w:rsidP="00E119ED">
      <w:r>
        <w:t>Pre-requisite: The NF Service Consumer is in possession of a valid access token before requesting service access from the NF Service Producer.</w:t>
      </w:r>
    </w:p>
    <w:p w14:paraId="5554D1AA" w14:textId="77777777" w:rsidR="00E119ED" w:rsidRDefault="00E119ED" w:rsidP="00E119ED">
      <w:pPr>
        <w:pStyle w:val="B1"/>
      </w:pPr>
      <w:r>
        <w:t>1.</w:t>
      </w:r>
      <w:r>
        <w:tab/>
        <w:t xml:space="preserve">The NF Service Consumer requests service from the NF Service Producer. The NF Service Consumer shall include the access token. </w:t>
      </w:r>
    </w:p>
    <w:p w14:paraId="31FC4B8A" w14:textId="77777777" w:rsidR="00E119ED" w:rsidRDefault="00E119ED" w:rsidP="00E119ED">
      <w:pPr>
        <w:pStyle w:val="B1"/>
        <w:ind w:firstLine="0"/>
      </w:pPr>
      <w:r>
        <w:t>The NF Service Consumer and NF Service Producer shall authenticate each other following clause 13.3.</w:t>
      </w:r>
    </w:p>
    <w:p w14:paraId="36EAAC60" w14:textId="77777777" w:rsidR="00E119ED" w:rsidRDefault="00E119ED" w:rsidP="00E119ED">
      <w:pPr>
        <w:pStyle w:val="B1"/>
      </w:pPr>
      <w:r>
        <w:t>2.</w:t>
      </w:r>
      <w:r>
        <w:tab/>
        <w:t>The NF Service Producer shall verify the token as follows:</w:t>
      </w:r>
    </w:p>
    <w:p w14:paraId="63E39E0A" w14:textId="77777777" w:rsidR="00E119ED" w:rsidRDefault="00E119ED" w:rsidP="00E119ED">
      <w:pPr>
        <w:pStyle w:val="B2"/>
      </w:pPr>
      <w:r w:rsidRPr="006B3427">
        <w:t xml:space="preserve"> </w:t>
      </w:r>
      <w:r>
        <w:t>-</w:t>
      </w:r>
      <w:r>
        <w:tab/>
        <w:t>The NF Service Producer ensures</w:t>
      </w:r>
      <w:r w:rsidRPr="00B76EEF">
        <w:t xml:space="preserve"> </w:t>
      </w:r>
      <w:r>
        <w:t>the integrity of the token by verifying the signature using NRF’s public key or checking the MAC value using the shared secret. If integrity check is successful, the NF Service Producer shall verify the claims in the token as follows:</w:t>
      </w:r>
    </w:p>
    <w:p w14:paraId="2E32C432" w14:textId="77777777" w:rsidR="00E119ED" w:rsidRPr="00CF51CE" w:rsidRDefault="00E119ED" w:rsidP="00E119ED">
      <w:pPr>
        <w:pStyle w:val="NO"/>
      </w:pPr>
      <w:r>
        <w:t>NOTE: Void</w:t>
      </w:r>
      <w:r w:rsidRPr="00CF51CE">
        <w:t>.</w:t>
      </w:r>
    </w:p>
    <w:p w14:paraId="6C9D6E7B" w14:textId="77777777" w:rsidR="00E119ED" w:rsidRDefault="00E119ED" w:rsidP="00E119ED">
      <w:pPr>
        <w:pStyle w:val="B2"/>
      </w:pPr>
      <w:r w:rsidRPr="006B3427">
        <w:t>-</w:t>
      </w:r>
      <w:r w:rsidRPr="006B3427">
        <w:tab/>
        <w:t xml:space="preserve">It checks that the audience claim in the access token matches its own identity </w:t>
      </w:r>
      <w:r w:rsidRPr="00CF51CE">
        <w:t xml:space="preserve">or the type of NF </w:t>
      </w:r>
      <w:r>
        <w:t>S</w:t>
      </w:r>
      <w:r w:rsidRPr="00CF51CE">
        <w:t xml:space="preserve">ervice </w:t>
      </w:r>
      <w:r>
        <w:t>P</w:t>
      </w:r>
      <w:r w:rsidRPr="00CF51CE">
        <w:t>roducer.</w:t>
      </w:r>
      <w:r>
        <w:t xml:space="preserve"> If a list of NSSAIs or list of NSI IDs is present, the NF Service Producer shall check that it serves the corresponding slice(s).</w:t>
      </w:r>
    </w:p>
    <w:p w14:paraId="6EA446FD" w14:textId="77777777" w:rsidR="00E119ED" w:rsidRPr="00CF51CE" w:rsidRDefault="00E119ED" w:rsidP="00E119ED">
      <w:pPr>
        <w:pStyle w:val="B2"/>
      </w:pPr>
      <w:r>
        <w:t>-</w:t>
      </w:r>
      <w:r>
        <w:tab/>
        <w:t xml:space="preserve">If an </w:t>
      </w:r>
      <w:r w:rsidRPr="00130FED">
        <w:t xml:space="preserve">NF Set ID </w:t>
      </w:r>
      <w:r>
        <w:t xml:space="preserve">present, the NF Service Producer shall </w:t>
      </w:r>
      <w:r>
        <w:rPr>
          <w:rFonts w:eastAsia="SimSun"/>
        </w:rPr>
        <w:t>check</w:t>
      </w:r>
      <w:r w:rsidRPr="004E0F1D">
        <w:rPr>
          <w:rFonts w:eastAsia="SimSun"/>
        </w:rPr>
        <w:t xml:space="preserve"> the NF Set ID in the </w:t>
      </w:r>
      <w:r>
        <w:rPr>
          <w:rFonts w:eastAsia="SimSun"/>
        </w:rPr>
        <w:t>c</w:t>
      </w:r>
      <w:r w:rsidRPr="004E0F1D">
        <w:rPr>
          <w:rFonts w:eastAsia="SimSun"/>
        </w:rPr>
        <w:t xml:space="preserve">laim </w:t>
      </w:r>
      <w:r>
        <w:t>matches its own</w:t>
      </w:r>
      <w:r>
        <w:rPr>
          <w:rFonts w:eastAsia="SimSun"/>
        </w:rPr>
        <w:t xml:space="preserve"> </w:t>
      </w:r>
      <w:r w:rsidRPr="004E0F1D">
        <w:rPr>
          <w:rFonts w:eastAsia="SimSun"/>
        </w:rPr>
        <w:t>NF Set ID</w:t>
      </w:r>
      <w:r>
        <w:t>.</w:t>
      </w:r>
    </w:p>
    <w:p w14:paraId="2F443DBD" w14:textId="77777777" w:rsidR="00E119ED" w:rsidRDefault="00E119ED" w:rsidP="00E119ED">
      <w:pPr>
        <w:pStyle w:val="B2"/>
      </w:pPr>
      <w:r w:rsidRPr="00CF51CE">
        <w:t>-</w:t>
      </w:r>
      <w:r w:rsidRPr="00CF51CE">
        <w:tab/>
        <w:t>If scope is present, it checks that the scope matches the requested service operation.</w:t>
      </w:r>
    </w:p>
    <w:p w14:paraId="68014FCD" w14:textId="77777777" w:rsidR="00E119ED" w:rsidRPr="00CF51CE" w:rsidRDefault="00E119ED" w:rsidP="00E119ED">
      <w:pPr>
        <w:pStyle w:val="B2"/>
      </w:pPr>
      <w:r w:rsidRPr="000077FF">
        <w:t xml:space="preserve">- </w:t>
      </w:r>
      <w:r w:rsidRPr="000077FF">
        <w:tab/>
        <w:t>If the access token contains "additional scope" information</w:t>
      </w:r>
      <w:r>
        <w:t xml:space="preserve"> (i.e. allowed resources and allowed actions (service operations) on the resources)</w:t>
      </w:r>
      <w:r w:rsidRPr="000077FF">
        <w:t>, it checks that the additional scope matches the requested service operation.</w:t>
      </w:r>
    </w:p>
    <w:p w14:paraId="155F6B01" w14:textId="77777777" w:rsidR="00E119ED" w:rsidRDefault="00E119ED" w:rsidP="00E119ED">
      <w:pPr>
        <w:pStyle w:val="B2"/>
      </w:pPr>
      <w:r w:rsidRPr="006B3427">
        <w:t>-</w:t>
      </w:r>
      <w:r w:rsidRPr="006B3427">
        <w:tab/>
        <w:t>It checks that the access token has not expired by verifying the expiration time in the access token against the current data/time</w:t>
      </w:r>
      <w:r w:rsidRPr="00953777">
        <w:t>.</w:t>
      </w:r>
    </w:p>
    <w:p w14:paraId="0898BEB0" w14:textId="77777777" w:rsidR="00E119ED" w:rsidRDefault="00E119ED" w:rsidP="00E119ED">
      <w:pPr>
        <w:pStyle w:val="B2"/>
      </w:pPr>
      <w:r>
        <w:t>-</w:t>
      </w:r>
      <w:r>
        <w:tab/>
        <w:t xml:space="preserve">If the CCA is present in the service request, it </w:t>
      </w:r>
      <w:r>
        <w:rPr>
          <w:lang w:val="en-US"/>
        </w:rPr>
        <w:t xml:space="preserve">may verify the CCA as specified in clause 13.3.8.3 </w:t>
      </w:r>
      <w:r>
        <w:t xml:space="preserve">and that the subject claim (i.e., </w:t>
      </w:r>
      <w:r w:rsidRPr="00C552E0">
        <w:t>the NF Instance Id of the NF Service Consumer</w:t>
      </w:r>
      <w:r>
        <w:t>) in the access token matches the subject claim in the CCA.</w:t>
      </w:r>
    </w:p>
    <w:p w14:paraId="750CB0A1" w14:textId="406A2426" w:rsidR="00586A25" w:rsidRPr="00586A25" w:rsidRDefault="00E119ED" w:rsidP="002D46BB">
      <w:pPr>
        <w:rPr>
          <w:i/>
          <w:noProof/>
          <w:sz w:val="32"/>
        </w:rPr>
      </w:pPr>
      <w:r>
        <w:t>3.</w:t>
      </w:r>
      <w:r>
        <w:tab/>
        <w:t>If the verification is successful, the NF Service Producer shall execute the requested service and responds back to the NF Service Consumer.</w:t>
      </w:r>
      <w:r w:rsidRPr="00552112">
        <w:rPr>
          <w:rFonts w:hint="eastAsia"/>
        </w:rPr>
        <w:t xml:space="preserve"> </w:t>
      </w:r>
      <w:r>
        <w:rPr>
          <w:rFonts w:hint="eastAsia"/>
        </w:rPr>
        <w:t xml:space="preserve">Otherwise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rsidR="002D46BB">
        <w:t xml:space="preserve"> </w:t>
      </w:r>
      <w:ins w:id="57" w:author="Samsung" w:date="2022-02-07T12:46:00Z">
        <w:r w:rsidR="002D46BB" w:rsidRPr="00012FD6">
          <w:t>If NF Service Consumer’s S-NSSAIs were included in Access-Token Claims, NF Service Producer may additionally validate if the NF Service Consumer is allowed to access the target information belonging to an S-NSSAI</w:t>
        </w:r>
        <w:r w:rsidR="002D46BB">
          <w:t xml:space="preserve"> the NF Service Consumer does not</w:t>
        </w:r>
        <w:r w:rsidR="002D46BB" w:rsidRPr="00012FD6">
          <w:t xml:space="preserve"> belong to.</w:t>
        </w:r>
      </w:ins>
    </w:p>
    <w:p w14:paraId="68075460" w14:textId="3CEAC7D9" w:rsidR="00586A25" w:rsidRDefault="00586A25">
      <w:pPr>
        <w:rPr>
          <w:noProof/>
        </w:rPr>
      </w:pPr>
    </w:p>
    <w:p w14:paraId="566CF8F6" w14:textId="0F7B4DF5" w:rsidR="00586A25" w:rsidRPr="00586A25" w:rsidRDefault="00586A25" w:rsidP="00586A25">
      <w:pPr>
        <w:jc w:val="center"/>
        <w:rPr>
          <w:i/>
          <w:noProof/>
          <w:sz w:val="32"/>
        </w:rPr>
      </w:pPr>
      <w:r w:rsidRPr="00586A25">
        <w:rPr>
          <w:i/>
          <w:noProof/>
          <w:sz w:val="32"/>
          <w:highlight w:val="yellow"/>
        </w:rPr>
        <w:lastRenderedPageBreak/>
        <w:t>*****</w:t>
      </w:r>
      <w:r>
        <w:rPr>
          <w:i/>
          <w:noProof/>
          <w:sz w:val="32"/>
          <w:highlight w:val="yellow"/>
        </w:rPr>
        <w:t>End of</w:t>
      </w:r>
      <w:r w:rsidRPr="00586A25">
        <w:rPr>
          <w:i/>
          <w:noProof/>
          <w:sz w:val="32"/>
          <w:highlight w:val="yellow"/>
        </w:rPr>
        <w:t xml:space="preserve"> Change</w:t>
      </w:r>
      <w:r>
        <w:rPr>
          <w:i/>
          <w:noProof/>
          <w:sz w:val="32"/>
          <w:highlight w:val="yellow"/>
        </w:rPr>
        <w:t>s</w:t>
      </w:r>
      <w:r w:rsidRPr="00586A25">
        <w:rPr>
          <w:i/>
          <w:noProof/>
          <w:sz w:val="32"/>
          <w:highlight w:val="yellow"/>
        </w:rPr>
        <w:t>*****</w:t>
      </w:r>
    </w:p>
    <w:p w14:paraId="16019990" w14:textId="77777777" w:rsidR="00586A25" w:rsidRDefault="00586A25">
      <w:pPr>
        <w:rPr>
          <w:noProof/>
        </w:rPr>
        <w:sectPr w:rsidR="00586A25">
          <w:headerReference w:type="even" r:id="rId18"/>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AF633" w14:textId="77777777" w:rsidR="00D705D7" w:rsidRDefault="00D705D7">
      <w:r>
        <w:separator/>
      </w:r>
    </w:p>
  </w:endnote>
  <w:endnote w:type="continuationSeparator" w:id="0">
    <w:p w14:paraId="4203A44D" w14:textId="77777777" w:rsidR="00D705D7" w:rsidRDefault="00D7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stem">
    <w:panose1 w:val="000000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F7B99" w14:textId="77777777" w:rsidR="00D705D7" w:rsidRDefault="00D705D7">
      <w:r>
        <w:separator/>
      </w:r>
    </w:p>
  </w:footnote>
  <w:footnote w:type="continuationSeparator" w:id="0">
    <w:p w14:paraId="45A916D5" w14:textId="77777777" w:rsidR="00D705D7" w:rsidRDefault="00D70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D69E2"/>
    <w:multiLevelType w:val="hybridMultilevel"/>
    <w:tmpl w:val="A9A6CD4C"/>
    <w:lvl w:ilvl="0" w:tplc="240EB3FE">
      <w:numFmt w:val="bullet"/>
      <w:lvlText w:val="-"/>
      <w:lvlJc w:val="left"/>
      <w:pPr>
        <w:ind w:left="720" w:hanging="360"/>
      </w:pPr>
      <w:rPr>
        <w:rFonts w:ascii="Times New Roman" w:eastAsia="System"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B601DD7"/>
    <w:multiLevelType w:val="hybridMultilevel"/>
    <w:tmpl w:val="5746AF4A"/>
    <w:lvl w:ilvl="0" w:tplc="4C76C0FE">
      <w:start w:val="1"/>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2FD6"/>
    <w:rsid w:val="00022E4A"/>
    <w:rsid w:val="00032EF6"/>
    <w:rsid w:val="000A6394"/>
    <w:rsid w:val="000B7FED"/>
    <w:rsid w:val="000C038A"/>
    <w:rsid w:val="000C6598"/>
    <w:rsid w:val="000D44B3"/>
    <w:rsid w:val="000E014D"/>
    <w:rsid w:val="000E3C22"/>
    <w:rsid w:val="0013287F"/>
    <w:rsid w:val="00145D43"/>
    <w:rsid w:val="00156BE0"/>
    <w:rsid w:val="00192C46"/>
    <w:rsid w:val="001A08B3"/>
    <w:rsid w:val="001A7B60"/>
    <w:rsid w:val="001B52F0"/>
    <w:rsid w:val="001B7A65"/>
    <w:rsid w:val="001E41F3"/>
    <w:rsid w:val="00251445"/>
    <w:rsid w:val="0026004D"/>
    <w:rsid w:val="002640DD"/>
    <w:rsid w:val="00275D12"/>
    <w:rsid w:val="00284FEB"/>
    <w:rsid w:val="002860C4"/>
    <w:rsid w:val="002B5741"/>
    <w:rsid w:val="002D46BB"/>
    <w:rsid w:val="002E472E"/>
    <w:rsid w:val="00305409"/>
    <w:rsid w:val="0034108E"/>
    <w:rsid w:val="003609EF"/>
    <w:rsid w:val="00361A49"/>
    <w:rsid w:val="0036231A"/>
    <w:rsid w:val="00374DD4"/>
    <w:rsid w:val="003E1A36"/>
    <w:rsid w:val="00410371"/>
    <w:rsid w:val="004242F1"/>
    <w:rsid w:val="00436F10"/>
    <w:rsid w:val="004A11F0"/>
    <w:rsid w:val="004A52C6"/>
    <w:rsid w:val="004B75B7"/>
    <w:rsid w:val="004D5235"/>
    <w:rsid w:val="005009D9"/>
    <w:rsid w:val="0051580D"/>
    <w:rsid w:val="00547111"/>
    <w:rsid w:val="00563F2D"/>
    <w:rsid w:val="00586A25"/>
    <w:rsid w:val="00592D74"/>
    <w:rsid w:val="005E2C44"/>
    <w:rsid w:val="00621188"/>
    <w:rsid w:val="006257ED"/>
    <w:rsid w:val="0065536E"/>
    <w:rsid w:val="00665C47"/>
    <w:rsid w:val="00695808"/>
    <w:rsid w:val="006B46FB"/>
    <w:rsid w:val="006E21FB"/>
    <w:rsid w:val="00705F64"/>
    <w:rsid w:val="00713A65"/>
    <w:rsid w:val="00780718"/>
    <w:rsid w:val="00785599"/>
    <w:rsid w:val="00792342"/>
    <w:rsid w:val="007977A8"/>
    <w:rsid w:val="007B512A"/>
    <w:rsid w:val="007C2097"/>
    <w:rsid w:val="007D6A07"/>
    <w:rsid w:val="007F7259"/>
    <w:rsid w:val="008040A8"/>
    <w:rsid w:val="008279FA"/>
    <w:rsid w:val="008626E7"/>
    <w:rsid w:val="00870EE7"/>
    <w:rsid w:val="00875E43"/>
    <w:rsid w:val="00880A55"/>
    <w:rsid w:val="008863B9"/>
    <w:rsid w:val="008A45A6"/>
    <w:rsid w:val="008B7764"/>
    <w:rsid w:val="008D39FE"/>
    <w:rsid w:val="008D6D82"/>
    <w:rsid w:val="008F3789"/>
    <w:rsid w:val="008F686C"/>
    <w:rsid w:val="009148DE"/>
    <w:rsid w:val="0092788B"/>
    <w:rsid w:val="00941E30"/>
    <w:rsid w:val="009777D9"/>
    <w:rsid w:val="00991B88"/>
    <w:rsid w:val="009A5753"/>
    <w:rsid w:val="009A579D"/>
    <w:rsid w:val="009E3297"/>
    <w:rsid w:val="009F734F"/>
    <w:rsid w:val="00A1069F"/>
    <w:rsid w:val="00A246B6"/>
    <w:rsid w:val="00A47E70"/>
    <w:rsid w:val="00A50CF0"/>
    <w:rsid w:val="00A7671C"/>
    <w:rsid w:val="00AA2CBC"/>
    <w:rsid w:val="00AC5820"/>
    <w:rsid w:val="00AD1CD8"/>
    <w:rsid w:val="00AF2B5E"/>
    <w:rsid w:val="00B13F88"/>
    <w:rsid w:val="00B258BB"/>
    <w:rsid w:val="00B67B97"/>
    <w:rsid w:val="00B968C8"/>
    <w:rsid w:val="00BA3EC5"/>
    <w:rsid w:val="00BA51D9"/>
    <w:rsid w:val="00BB5DFC"/>
    <w:rsid w:val="00BD279D"/>
    <w:rsid w:val="00BD6BB8"/>
    <w:rsid w:val="00C12D8A"/>
    <w:rsid w:val="00C66BA2"/>
    <w:rsid w:val="00C95985"/>
    <w:rsid w:val="00CC5026"/>
    <w:rsid w:val="00CC68D0"/>
    <w:rsid w:val="00CD5902"/>
    <w:rsid w:val="00CF5C18"/>
    <w:rsid w:val="00D03F9A"/>
    <w:rsid w:val="00D06D51"/>
    <w:rsid w:val="00D24991"/>
    <w:rsid w:val="00D50255"/>
    <w:rsid w:val="00D55BE4"/>
    <w:rsid w:val="00D66520"/>
    <w:rsid w:val="00D705D7"/>
    <w:rsid w:val="00D9340F"/>
    <w:rsid w:val="00DC2028"/>
    <w:rsid w:val="00DE34CF"/>
    <w:rsid w:val="00E119ED"/>
    <w:rsid w:val="00E13F3D"/>
    <w:rsid w:val="00E34898"/>
    <w:rsid w:val="00E616AB"/>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CommentTextChar">
    <w:name w:val="Comment Text Char"/>
    <w:basedOn w:val="DefaultParagraphFont"/>
    <w:link w:val="CommentText"/>
    <w:rsid w:val="00705F64"/>
    <w:rPr>
      <w:rFonts w:ascii="Times New Roman" w:hAnsi="Times New Roman"/>
      <w:lang w:val="en-GB" w:eastAsia="en-US"/>
    </w:rPr>
  </w:style>
  <w:style w:type="character" w:customStyle="1" w:styleId="THChar">
    <w:name w:val="TH Char"/>
    <w:link w:val="TH"/>
    <w:rsid w:val="00586A25"/>
    <w:rPr>
      <w:rFonts w:ascii="Arial" w:hAnsi="Arial"/>
      <w:b/>
      <w:lang w:val="en-GB" w:eastAsia="en-US"/>
    </w:rPr>
  </w:style>
  <w:style w:type="character" w:customStyle="1" w:styleId="B1Char1">
    <w:name w:val="B1 Char1"/>
    <w:link w:val="B1"/>
    <w:qFormat/>
    <w:locked/>
    <w:rsid w:val="00586A25"/>
    <w:rPr>
      <w:rFonts w:ascii="Times New Roman" w:hAnsi="Times New Roman"/>
      <w:lang w:val="en-GB" w:eastAsia="en-US"/>
    </w:rPr>
  </w:style>
  <w:style w:type="character" w:customStyle="1" w:styleId="TF0">
    <w:name w:val="TF (文字)"/>
    <w:link w:val="TF"/>
    <w:rsid w:val="00586A25"/>
    <w:rPr>
      <w:rFonts w:ascii="Arial" w:hAnsi="Arial"/>
      <w:b/>
      <w:lang w:val="en-GB" w:eastAsia="en-US"/>
    </w:rPr>
  </w:style>
  <w:style w:type="character" w:customStyle="1" w:styleId="NOChar">
    <w:name w:val="NO Char"/>
    <w:link w:val="NO"/>
    <w:qFormat/>
    <w:rsid w:val="00436F10"/>
    <w:rPr>
      <w:rFonts w:ascii="Times New Roman" w:hAnsi="Times New Roman"/>
      <w:lang w:val="en-GB" w:eastAsia="en-US"/>
    </w:rPr>
  </w:style>
  <w:style w:type="character" w:customStyle="1" w:styleId="B2Char">
    <w:name w:val="B2 Char"/>
    <w:link w:val="B2"/>
    <w:rsid w:val="00436F10"/>
    <w:rPr>
      <w:rFonts w:ascii="Times New Roman" w:hAnsi="Times New Roman"/>
      <w:lang w:val="en-GB" w:eastAsia="en-US"/>
    </w:rPr>
  </w:style>
  <w:style w:type="paragraph" w:styleId="ListParagraph">
    <w:name w:val="List Paragraph"/>
    <w:basedOn w:val="Normal"/>
    <w:uiPriority w:val="34"/>
    <w:qFormat/>
    <w:rsid w:val="004A1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13118650">
      <w:bodyDiv w:val="1"/>
      <w:marLeft w:val="0"/>
      <w:marRight w:val="0"/>
      <w:marTop w:val="0"/>
      <w:marBottom w:val="0"/>
      <w:divBdr>
        <w:top w:val="none" w:sz="0" w:space="0" w:color="auto"/>
        <w:left w:val="none" w:sz="0" w:space="0" w:color="auto"/>
        <w:bottom w:val="none" w:sz="0" w:space="0" w:color="auto"/>
        <w:right w:val="none" w:sz="0" w:space="0" w:color="auto"/>
      </w:divBdr>
      <w:divsChild>
        <w:div w:id="1600526769">
          <w:marLeft w:val="0"/>
          <w:marRight w:val="0"/>
          <w:marTop w:val="0"/>
          <w:marBottom w:val="0"/>
          <w:divBdr>
            <w:top w:val="none" w:sz="0" w:space="0" w:color="auto"/>
            <w:left w:val="none" w:sz="0" w:space="0" w:color="auto"/>
            <w:bottom w:val="none" w:sz="0" w:space="0" w:color="auto"/>
            <w:right w:val="none" w:sz="0" w:space="0" w:color="auto"/>
          </w:divBdr>
          <w:divsChild>
            <w:div w:id="1055349799">
              <w:marLeft w:val="0"/>
              <w:marRight w:val="0"/>
              <w:marTop w:val="0"/>
              <w:marBottom w:val="0"/>
              <w:divBdr>
                <w:top w:val="none" w:sz="0" w:space="0" w:color="auto"/>
                <w:left w:val="none" w:sz="0" w:space="0" w:color="auto"/>
                <w:bottom w:val="none" w:sz="0" w:space="0" w:color="auto"/>
                <w:right w:val="none" w:sz="0" w:space="0" w:color="auto"/>
              </w:divBdr>
              <w:divsChild>
                <w:div w:id="1180852216">
                  <w:marLeft w:val="0"/>
                  <w:marRight w:val="0"/>
                  <w:marTop w:val="0"/>
                  <w:marBottom w:val="0"/>
                  <w:divBdr>
                    <w:top w:val="none" w:sz="0" w:space="0" w:color="auto"/>
                    <w:left w:val="none" w:sz="0" w:space="0" w:color="auto"/>
                    <w:bottom w:val="none" w:sz="0" w:space="0" w:color="auto"/>
                    <w:right w:val="none" w:sz="0" w:space="0" w:color="auto"/>
                  </w:divBdr>
                  <w:divsChild>
                    <w:div w:id="349257998">
                      <w:marLeft w:val="0"/>
                      <w:marRight w:val="0"/>
                      <w:marTop w:val="0"/>
                      <w:marBottom w:val="0"/>
                      <w:divBdr>
                        <w:top w:val="none" w:sz="0" w:space="0" w:color="auto"/>
                        <w:left w:val="none" w:sz="0" w:space="0" w:color="auto"/>
                        <w:bottom w:val="none" w:sz="0" w:space="0" w:color="auto"/>
                        <w:right w:val="none" w:sz="0" w:space="0" w:color="auto"/>
                      </w:divBdr>
                      <w:divsChild>
                        <w:div w:id="1373656150">
                          <w:marLeft w:val="0"/>
                          <w:marRight w:val="0"/>
                          <w:marTop w:val="0"/>
                          <w:marBottom w:val="0"/>
                          <w:divBdr>
                            <w:top w:val="none" w:sz="0" w:space="0" w:color="auto"/>
                            <w:left w:val="none" w:sz="0" w:space="0" w:color="auto"/>
                            <w:bottom w:val="none" w:sz="0" w:space="0" w:color="auto"/>
                            <w:right w:val="none" w:sz="0" w:space="0" w:color="auto"/>
                          </w:divBdr>
                          <w:divsChild>
                            <w:div w:id="243416167">
                              <w:marLeft w:val="0"/>
                              <w:marRight w:val="0"/>
                              <w:marTop w:val="0"/>
                              <w:marBottom w:val="0"/>
                              <w:divBdr>
                                <w:top w:val="none" w:sz="0" w:space="0" w:color="auto"/>
                                <w:left w:val="none" w:sz="0" w:space="0" w:color="auto"/>
                                <w:bottom w:val="none" w:sz="0" w:space="0" w:color="auto"/>
                                <w:right w:val="none" w:sz="0" w:space="0" w:color="auto"/>
                              </w:divBdr>
                              <w:divsChild>
                                <w:div w:id="2034766503">
                                  <w:marLeft w:val="0"/>
                                  <w:marRight w:val="0"/>
                                  <w:marTop w:val="0"/>
                                  <w:marBottom w:val="0"/>
                                  <w:divBdr>
                                    <w:top w:val="none" w:sz="0" w:space="0" w:color="auto"/>
                                    <w:left w:val="none" w:sz="0" w:space="0" w:color="auto"/>
                                    <w:bottom w:val="none" w:sz="0" w:space="0" w:color="auto"/>
                                    <w:right w:val="none" w:sz="0" w:space="0" w:color="auto"/>
                                  </w:divBdr>
                                  <w:divsChild>
                                    <w:div w:id="1723405790">
                                      <w:marLeft w:val="0"/>
                                      <w:marRight w:val="0"/>
                                      <w:marTop w:val="0"/>
                                      <w:marBottom w:val="0"/>
                                      <w:divBdr>
                                        <w:top w:val="none" w:sz="0" w:space="0" w:color="auto"/>
                                        <w:left w:val="none" w:sz="0" w:space="0" w:color="auto"/>
                                        <w:bottom w:val="none" w:sz="0" w:space="0" w:color="auto"/>
                                        <w:right w:val="none" w:sz="0" w:space="0" w:color="auto"/>
                                      </w:divBdr>
                                      <w:divsChild>
                                        <w:div w:id="1507478756">
                                          <w:marLeft w:val="0"/>
                                          <w:marRight w:val="0"/>
                                          <w:marTop w:val="0"/>
                                          <w:marBottom w:val="0"/>
                                          <w:divBdr>
                                            <w:top w:val="none" w:sz="0" w:space="0" w:color="auto"/>
                                            <w:left w:val="none" w:sz="0" w:space="0" w:color="auto"/>
                                            <w:bottom w:val="none" w:sz="0" w:space="0" w:color="auto"/>
                                            <w:right w:val="none" w:sz="0" w:space="0" w:color="auto"/>
                                          </w:divBdr>
                                          <w:divsChild>
                                            <w:div w:id="1960911580">
                                              <w:marLeft w:val="330"/>
                                              <w:marRight w:val="225"/>
                                              <w:marTop w:val="300"/>
                                              <w:marBottom w:val="450"/>
                                              <w:divBdr>
                                                <w:top w:val="none" w:sz="0" w:space="0" w:color="auto"/>
                                                <w:left w:val="none" w:sz="0" w:space="0" w:color="auto"/>
                                                <w:bottom w:val="none" w:sz="0" w:space="0" w:color="auto"/>
                                                <w:right w:val="none" w:sz="0" w:space="0" w:color="auto"/>
                                              </w:divBdr>
                                              <w:divsChild>
                                                <w:div w:id="1301183713">
                                                  <w:marLeft w:val="0"/>
                                                  <w:marRight w:val="0"/>
                                                  <w:marTop w:val="0"/>
                                                  <w:marBottom w:val="0"/>
                                                  <w:divBdr>
                                                    <w:top w:val="none" w:sz="0" w:space="0" w:color="auto"/>
                                                    <w:left w:val="none" w:sz="0" w:space="0" w:color="auto"/>
                                                    <w:bottom w:val="none" w:sz="0" w:space="0" w:color="auto"/>
                                                    <w:right w:val="none" w:sz="0" w:space="0" w:color="auto"/>
                                                  </w:divBdr>
                                                  <w:divsChild>
                                                    <w:div w:id="2336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85354006">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Microsoft_Visio_2003-2010_Drawing1.vsd"/><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7CED9-3669-401E-85DC-2091EF018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2186</Words>
  <Characters>12223</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14381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2</cp:revision>
  <cp:lastPrinted>1899-12-31T23:00:00Z</cp:lastPrinted>
  <dcterms:created xsi:type="dcterms:W3CDTF">2022-02-16T08:04:00Z</dcterms:created>
  <dcterms:modified xsi:type="dcterms:W3CDTF">2022-02-16T08:04:00Z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