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1BC8" w14:textId="0E539BD8"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210B1E">
        <w:rPr>
          <w:b/>
          <w:i/>
          <w:noProof/>
          <w:sz w:val="28"/>
        </w:rPr>
        <w:t>0294</w:t>
      </w:r>
      <w:ins w:id="0" w:author="r1" w:date="2022-03-01T09:04:00Z">
        <w:r w:rsidR="0098685F">
          <w:rPr>
            <w:b/>
            <w:i/>
            <w:noProof/>
            <w:sz w:val="28"/>
          </w:rPr>
          <w:t>-r</w:t>
        </w:r>
        <w:del w:id="1" w:author="r3" w:date="2022-03-01T16:46:00Z">
          <w:r w:rsidR="0098685F" w:rsidDel="00E57FB6">
            <w:rPr>
              <w:b/>
              <w:i/>
              <w:noProof/>
              <w:sz w:val="28"/>
            </w:rPr>
            <w:delText>1</w:delText>
          </w:r>
        </w:del>
      </w:ins>
      <w:ins w:id="2" w:author="r3" w:date="2022-03-01T16:46:00Z">
        <w:r w:rsidR="00E57FB6">
          <w:rPr>
            <w:b/>
            <w:i/>
            <w:noProof/>
            <w:sz w:val="28"/>
          </w:rPr>
          <w:t>3</w:t>
        </w:r>
      </w:ins>
      <w:bookmarkStart w:id="3" w:name="_GoBack"/>
      <w:bookmarkEnd w:id="3"/>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EFD38C" w:rsidR="001E41F3" w:rsidRPr="00410371" w:rsidRDefault="0066628D" w:rsidP="00FE332A">
            <w:pPr>
              <w:pStyle w:val="CRCoverPage"/>
              <w:spacing w:after="0"/>
              <w:jc w:val="center"/>
              <w:rPr>
                <w:b/>
                <w:noProof/>
                <w:sz w:val="28"/>
              </w:rPr>
            </w:pPr>
            <w:fldSimple w:instr=" DOCPROPERTY  Spec#  \* MERGEFORMAT ">
              <w:r w:rsidR="00FE332A">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B2C367" w:rsidR="001E41F3" w:rsidRPr="00410371" w:rsidRDefault="0066628D" w:rsidP="00210B1E">
            <w:pPr>
              <w:pStyle w:val="CRCoverPage"/>
              <w:spacing w:after="0"/>
              <w:rPr>
                <w:noProof/>
              </w:rPr>
            </w:pPr>
            <w:fldSimple w:instr=" DOCPROPERTY  Cr#  \* MERGEFORMAT ">
              <w:r w:rsidR="00210B1E">
                <w:rPr>
                  <w:b/>
                  <w:noProof/>
                  <w:sz w:val="28"/>
                </w:rPr>
                <w:t>1322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B01BD0" w:rsidR="001E41F3" w:rsidRPr="00410371" w:rsidRDefault="0066628D" w:rsidP="00FE332A">
            <w:pPr>
              <w:pStyle w:val="CRCoverPage"/>
              <w:spacing w:after="0"/>
              <w:jc w:val="center"/>
              <w:rPr>
                <w:b/>
                <w:noProof/>
              </w:rPr>
            </w:pPr>
            <w:fldSimple w:instr=" DOCPROPERTY  Revision  \* MERGEFORMAT ">
              <w:r w:rsidR="00FE332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6377DE" w:rsidR="001E41F3" w:rsidRPr="00410371" w:rsidRDefault="0066628D" w:rsidP="00FE332A">
            <w:pPr>
              <w:pStyle w:val="CRCoverPage"/>
              <w:spacing w:after="0"/>
              <w:jc w:val="center"/>
              <w:rPr>
                <w:noProof/>
                <w:sz w:val="28"/>
              </w:rPr>
            </w:pPr>
            <w:fldSimple w:instr=" DOCPROPERTY  Version  \* MERGEFORMAT ">
              <w:r w:rsidR="00FE332A">
                <w:rPr>
                  <w:b/>
                  <w:noProof/>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74648B" w:rsidR="00F25D98" w:rsidRDefault="00093D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E34AA4" w:rsidR="001E41F3" w:rsidRDefault="0066628D" w:rsidP="00C44BF9">
            <w:pPr>
              <w:pStyle w:val="CRCoverPage"/>
              <w:spacing w:after="0"/>
              <w:ind w:left="100"/>
              <w:rPr>
                <w:noProof/>
              </w:rPr>
            </w:pPr>
            <w:fldSimple w:instr=" DOCPROPERTY  CrTitle  \* MERGEFORMAT ">
              <w:r w:rsidR="00C44BF9">
                <w:t>Security indication in MBS security context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8375FF" w:rsidR="001E41F3" w:rsidRDefault="00FE332A">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52A47C" w:rsidR="001E41F3" w:rsidRDefault="0066628D" w:rsidP="00FF775C">
            <w:pPr>
              <w:pStyle w:val="CRCoverPage"/>
              <w:spacing w:after="0"/>
              <w:ind w:left="100"/>
              <w:rPr>
                <w:noProof/>
              </w:rPr>
            </w:pPr>
            <w:fldSimple w:instr=" DOCPROPERTY  RelatedWis  \* MERGEFORMAT ">
              <w:r w:rsidR="00FF775C">
                <w:rPr>
                  <w:noProof/>
                </w:rPr>
                <w:t>5MBS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23EF2E" w:rsidR="001E41F3" w:rsidRDefault="004D5235">
            <w:pPr>
              <w:pStyle w:val="CRCoverPage"/>
              <w:spacing w:after="0"/>
              <w:ind w:left="100"/>
              <w:rPr>
                <w:noProof/>
              </w:rPr>
            </w:pPr>
            <w:r>
              <w:t>2022-</w:t>
            </w:r>
            <w:r w:rsidR="00FE332A">
              <w:t>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128FB" w:rsidR="001E41F3" w:rsidRDefault="0066628D" w:rsidP="00FE332A">
            <w:pPr>
              <w:pStyle w:val="CRCoverPage"/>
              <w:spacing w:after="0"/>
              <w:ind w:left="100" w:right="-609"/>
              <w:rPr>
                <w:b/>
                <w:noProof/>
              </w:rPr>
            </w:pPr>
            <w:fldSimple w:instr=" DOCPROPERTY  Cat  \* MERGEFORMAT ">
              <w:r w:rsidR="00FE332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DBFD10" w:rsidR="001E41F3" w:rsidRDefault="004D5235">
            <w:pPr>
              <w:pStyle w:val="CRCoverPage"/>
              <w:spacing w:after="0"/>
              <w:ind w:left="100"/>
              <w:rPr>
                <w:noProof/>
              </w:rPr>
            </w:pPr>
            <w:r>
              <w:t>Rel-</w:t>
            </w:r>
            <w:r w:rsidR="00FE332A">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2358023" w:rsidR="001E41F3" w:rsidRDefault="00C44BF9" w:rsidP="007C1056">
            <w:pPr>
              <w:pStyle w:val="CRCoverPage"/>
              <w:spacing w:after="0"/>
              <w:ind w:left="100"/>
              <w:rPr>
                <w:noProof/>
              </w:rPr>
            </w:pPr>
            <w:r w:rsidRPr="00C44BF9">
              <w:rPr>
                <w:noProof/>
              </w:rPr>
              <w:t xml:space="preserve">There may be MBS sessions which </w:t>
            </w:r>
            <w:r w:rsidR="00FE332A">
              <w:rPr>
                <w:noProof/>
              </w:rPr>
              <w:t>are</w:t>
            </w:r>
            <w:r w:rsidRPr="00C44BF9">
              <w:rPr>
                <w:noProof/>
              </w:rPr>
              <w:t xml:space="preserve"> not protected at the service layer, but at the application layer or may not be protected (for example, Free-To-Air). </w:t>
            </w:r>
            <w:ins w:id="5" w:author="r1" w:date="2022-03-01T08:58:00Z">
              <w:r w:rsidR="007A0639">
                <w:t>If security protection to be applied, then</w:t>
              </w:r>
            </w:ins>
            <w:del w:id="6" w:author="r1" w:date="2022-03-01T08:58:00Z">
              <w:r w:rsidRPr="00C44BF9" w:rsidDel="007A0639">
                <w:rPr>
                  <w:noProof/>
                </w:rPr>
                <w:delText>In such cases</w:delText>
              </w:r>
            </w:del>
            <w:ins w:id="7" w:author="r1" w:date="2022-03-01T08:57:00Z">
              <w:r w:rsidR="007A0639">
                <w:rPr>
                  <w:noProof/>
                </w:rPr>
                <w:t xml:space="preserve"> MBSF creates and provides</w:t>
              </w:r>
            </w:ins>
            <w:ins w:id="8" w:author="r1" w:date="2022-03-01T08:58:00Z">
              <w:r w:rsidR="007A0639">
                <w:rPr>
                  <w:noProof/>
                </w:rPr>
                <w:t xml:space="preserve"> MBS</w:t>
              </w:r>
            </w:ins>
            <w:ins w:id="9" w:author="r1" w:date="2022-03-01T08:59:00Z">
              <w:r w:rsidR="007A0639">
                <w:rPr>
                  <w:noProof/>
                </w:rPr>
                <w:t xml:space="preserve"> security context to the</w:t>
              </w:r>
            </w:ins>
            <w:r w:rsidRPr="00C44BF9">
              <w:rPr>
                <w:noProof/>
              </w:rPr>
              <w:t xml:space="preserve"> UE </w:t>
            </w:r>
            <w:ins w:id="10" w:author="r1" w:date="2022-03-01T08:59:00Z">
              <w:r w:rsidR="007A0639">
                <w:rPr>
                  <w:noProof/>
                </w:rPr>
                <w:t>via the SMF</w:t>
              </w:r>
            </w:ins>
            <w:del w:id="11" w:author="r1" w:date="2022-03-01T08:59:00Z">
              <w:r w:rsidRPr="00C44BF9" w:rsidDel="007A0639">
                <w:rPr>
                  <w:noProof/>
                </w:rPr>
                <w:delText>need to know, whether protection is applied at the service layer or not</w:delText>
              </w:r>
            </w:del>
            <w:r w:rsidRPr="00C44BF9">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CE04D1" w:rsidR="001E41F3" w:rsidRDefault="004662BE" w:rsidP="004662BE">
            <w:pPr>
              <w:pStyle w:val="CRCoverPage"/>
              <w:spacing w:after="0"/>
              <w:ind w:left="100"/>
              <w:rPr>
                <w:noProof/>
              </w:rPr>
            </w:pPr>
            <w:ins w:id="12" w:author="r1" w:date="2022-03-01T09:02:00Z">
              <w:r>
                <w:rPr>
                  <w:noProof/>
                </w:rPr>
                <w:t xml:space="preserve">For CP procedure, </w:t>
              </w:r>
            </w:ins>
            <w:del w:id="13" w:author="r1" w:date="2022-03-01T08:59:00Z">
              <w:r w:rsidR="00C44BF9" w:rsidRPr="00C44BF9" w:rsidDel="007A0639">
                <w:rPr>
                  <w:noProof/>
                </w:rPr>
                <w:delText>Include an indication in the MBS security context, whether security protection is applied or not for the MBS session</w:delText>
              </w:r>
            </w:del>
            <w:ins w:id="14" w:author="r1" w:date="2022-03-01T09:02:00Z">
              <w:r>
                <w:rPr>
                  <w:noProof/>
                </w:rPr>
                <w:t>i</w:t>
              </w:r>
            </w:ins>
            <w:ins w:id="15" w:author="r1" w:date="2022-03-01T08:59:00Z">
              <w:r w:rsidR="007A0639">
                <w:t>f security protection to be applied</w:t>
              </w:r>
            </w:ins>
            <w:ins w:id="16" w:author="r1" w:date="2022-03-01T09:02:00Z">
              <w:r>
                <w:t xml:space="preserve"> for a MBS session</w:t>
              </w:r>
            </w:ins>
            <w:ins w:id="17" w:author="r1" w:date="2022-03-01T08:59:00Z">
              <w:r w:rsidR="007A0639">
                <w:t>, then</w:t>
              </w:r>
              <w:r w:rsidR="007A0639">
                <w:rPr>
                  <w:noProof/>
                </w:rPr>
                <w:t xml:space="preserve"> MBSF creates and provides MBS security context to the</w:t>
              </w:r>
              <w:r w:rsidR="007A0639" w:rsidRPr="00C44BF9">
                <w:rPr>
                  <w:noProof/>
                </w:rPr>
                <w:t xml:space="preserve"> UE </w:t>
              </w:r>
              <w:r w:rsidR="007A0639">
                <w:rPr>
                  <w:noProof/>
                </w:rPr>
                <w:t>via the SMF</w:t>
              </w:r>
            </w:ins>
            <w:ins w:id="18" w:author="r1" w:date="2022-03-01T09:00:00Z">
              <w:r w:rsidR="007A0639">
                <w:rPr>
                  <w:noProof/>
                </w:rPr>
                <w:t>, otherwise MBS security context is n</w:t>
              </w:r>
              <w:r>
                <w:rPr>
                  <w:noProof/>
                </w:rPr>
                <w:t>ot created</w:t>
              </w:r>
            </w:ins>
            <w:r w:rsidR="00C44BF9" w:rsidRPr="00C44BF9">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33C8AC" w:rsidR="001E41F3" w:rsidRDefault="00C44BF9" w:rsidP="0098685F">
            <w:pPr>
              <w:pStyle w:val="CRCoverPage"/>
              <w:spacing w:after="0"/>
              <w:ind w:left="100"/>
              <w:rPr>
                <w:noProof/>
              </w:rPr>
            </w:pPr>
            <w:r>
              <w:t xml:space="preserve">Ambiguity exist in the </w:t>
            </w:r>
            <w:del w:id="19" w:author="r1" w:date="2022-03-01T09:03:00Z">
              <w:r w:rsidDel="0098685F">
                <w:delText xml:space="preserve">UE </w:delText>
              </w:r>
            </w:del>
            <w:ins w:id="20" w:author="r1" w:date="2022-03-01T09:03:00Z">
              <w:r w:rsidR="0098685F">
                <w:t xml:space="preserve">specification </w:t>
              </w:r>
            </w:ins>
            <w:r>
              <w:t>without proper information on MBS traffic protection</w:t>
            </w:r>
            <w:ins w:id="21" w:author="r1" w:date="2022-03-01T09:03:00Z">
              <w:r w:rsidR="0098685F">
                <w:t xml:space="preserve"> handling</w:t>
              </w:r>
            </w:ins>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1ACE97" w:rsidR="001E41F3" w:rsidRDefault="00093DDF">
            <w:pPr>
              <w:pStyle w:val="CRCoverPage"/>
              <w:spacing w:after="0"/>
              <w:ind w:left="100"/>
              <w:rPr>
                <w:noProof/>
              </w:rPr>
            </w:pPr>
            <w:r>
              <w:rPr>
                <w:noProof/>
              </w:rPr>
              <w:t>W.4.1.2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FF81FC" w:rsidR="001E41F3" w:rsidRDefault="00FE332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A9F79" w:rsidR="001E41F3" w:rsidRDefault="00FE332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34D9C5" w:rsidR="001E41F3" w:rsidRDefault="00FE33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70BF59" w14:textId="2EDE6892" w:rsidR="00A84A4F" w:rsidRPr="00FE332A" w:rsidRDefault="00FE332A" w:rsidP="00FE332A">
      <w:pPr>
        <w:overflowPunct w:val="0"/>
        <w:autoSpaceDE w:val="0"/>
        <w:autoSpaceDN w:val="0"/>
        <w:adjustRightInd w:val="0"/>
        <w:jc w:val="center"/>
        <w:textAlignment w:val="baseline"/>
        <w:rPr>
          <w:i/>
          <w:sz w:val="24"/>
        </w:rPr>
      </w:pPr>
      <w:r w:rsidRPr="00FE332A">
        <w:rPr>
          <w:i/>
          <w:sz w:val="24"/>
          <w:highlight w:val="yellow"/>
        </w:rPr>
        <w:lastRenderedPageBreak/>
        <w:t>*****Start of Change*****</w:t>
      </w:r>
    </w:p>
    <w:p w14:paraId="7F527330" w14:textId="77777777" w:rsidR="00A84A4F" w:rsidRPr="00A84A4F" w:rsidRDefault="00A84A4F" w:rsidP="00A84A4F">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A84A4F">
        <w:rPr>
          <w:rFonts w:ascii="Arial" w:hAnsi="Arial"/>
          <w:sz w:val="28"/>
          <w:lang w:eastAsia="x-none"/>
        </w:rPr>
        <w:t>W.4.1.2</w:t>
      </w:r>
      <w:r w:rsidRPr="00A84A4F">
        <w:rPr>
          <w:rFonts w:ascii="Arial" w:hAnsi="Arial"/>
          <w:sz w:val="28"/>
          <w:lang w:eastAsia="x-none"/>
        </w:rPr>
        <w:tab/>
        <w:t>Control-plane procedure</w:t>
      </w:r>
    </w:p>
    <w:p w14:paraId="1919EBFB" w14:textId="472112F3" w:rsidR="00A84A4F" w:rsidRPr="00A84A4F" w:rsidRDefault="00A84A4F" w:rsidP="00A84A4F">
      <w:pPr>
        <w:overflowPunct w:val="0"/>
        <w:autoSpaceDE w:val="0"/>
        <w:autoSpaceDN w:val="0"/>
        <w:adjustRightInd w:val="0"/>
        <w:textAlignment w:val="baseline"/>
        <w:rPr>
          <w:lang w:eastAsia="zh-CN"/>
        </w:rPr>
      </w:pPr>
      <w:r w:rsidRPr="00A84A4F">
        <w:t xml:space="preserve">The multicast </w:t>
      </w:r>
      <w:r w:rsidRPr="00A84A4F">
        <w:rPr>
          <w:lang w:eastAsia="ko-KR"/>
        </w:rPr>
        <w:t>session</w:t>
      </w:r>
      <w:r w:rsidRPr="00A84A4F">
        <w:t xml:space="preserve"> security context consists of the MBS session ID, </w:t>
      </w:r>
      <w:ins w:id="22" w:author="Samsung" w:date="2022-01-27T10:12:00Z">
        <w:del w:id="23" w:author="r1" w:date="2022-03-01T07:47:00Z">
          <w:r w:rsidR="0002360C" w:rsidDel="008B30A6">
            <w:delText xml:space="preserve">indication whether </w:delText>
          </w:r>
          <w:r w:rsidR="0002360C" w:rsidRPr="00385116" w:rsidDel="008B30A6">
            <w:rPr>
              <w:rFonts w:eastAsia="Yu Mincho"/>
              <w:lang w:eastAsia="zh-CN"/>
            </w:rPr>
            <w:delText>security protection</w:delText>
          </w:r>
          <w:r w:rsidR="0002360C" w:rsidDel="008B30A6">
            <w:rPr>
              <w:rFonts w:eastAsia="Yu Mincho"/>
              <w:lang w:eastAsia="zh-CN"/>
            </w:rPr>
            <w:delText xml:space="preserve"> is applied or not for the MBS session, if security protection is applied, then </w:delText>
          </w:r>
          <w:r w:rsidR="0002360C" w:rsidRPr="006B2A61" w:rsidDel="008B30A6">
            <w:delText xml:space="preserve">multicast </w:delText>
          </w:r>
          <w:r w:rsidR="0002360C" w:rsidRPr="006B2A61" w:rsidDel="008B30A6">
            <w:rPr>
              <w:lang w:eastAsia="ko-KR"/>
            </w:rPr>
            <w:delText>session</w:delText>
          </w:r>
          <w:r w:rsidR="0002360C" w:rsidRPr="006B2A61" w:rsidDel="008B30A6">
            <w:delText xml:space="preserve"> security context </w:delText>
          </w:r>
          <w:r w:rsidR="0002360C" w:rsidDel="008B30A6">
            <w:delText xml:space="preserve">shall </w:delText>
          </w:r>
          <w:r w:rsidR="0002360C" w:rsidRPr="006B2A61" w:rsidDel="008B30A6">
            <w:delText xml:space="preserve">consists </w:delText>
          </w:r>
          <w:r w:rsidR="0002360C" w:rsidDel="008B30A6">
            <w:delText xml:space="preserve">of </w:delText>
          </w:r>
        </w:del>
      </w:ins>
      <w:r w:rsidRPr="00A84A4F">
        <w:t xml:space="preserve">MBS keys and the corresponding key ID. The MBS keys include MBS Service Key (MSK) and </w:t>
      </w:r>
      <w:r w:rsidRPr="00A84A4F">
        <w:rPr>
          <w:lang w:eastAsia="zh-CN"/>
        </w:rPr>
        <w:t>MBS Traffic Key</w:t>
      </w:r>
      <w:r w:rsidRPr="00A84A4F">
        <w:t xml:space="preserve"> (MTK). </w:t>
      </w:r>
      <w:r w:rsidRPr="00A84A4F">
        <w:rPr>
          <w:lang w:eastAsia="zh-CN"/>
        </w:rPr>
        <w:t xml:space="preserve">MBS traffic is protected with the MTK. </w:t>
      </w:r>
      <w:r w:rsidRPr="00A84A4F">
        <w:t xml:space="preserve">The MSK is used to protect the MTK when the MTK is delivered to the UE. The MSK ID and MTK ID are determined as specified in Clause 6.3.2.1 and clause 6.3.3.1 of TS 33.246 </w:t>
      </w:r>
      <w:r w:rsidRPr="00A84A4F">
        <w:rPr>
          <w:lang w:eastAsia="zh-CN"/>
        </w:rPr>
        <w:t>[102]</w:t>
      </w:r>
      <w:r w:rsidRPr="00A84A4F">
        <w:t>.</w:t>
      </w:r>
    </w:p>
    <w:p w14:paraId="127EB342" w14:textId="5154270A" w:rsidR="00A84A4F" w:rsidRPr="00A84A4F" w:rsidRDefault="004A1275" w:rsidP="00A84A4F">
      <w:pPr>
        <w:overflowPunct w:val="0"/>
        <w:autoSpaceDE w:val="0"/>
        <w:autoSpaceDN w:val="0"/>
        <w:adjustRightInd w:val="0"/>
        <w:textAlignment w:val="baseline"/>
        <w:rPr>
          <w:lang w:eastAsia="zh-CN"/>
        </w:rPr>
      </w:pPr>
      <w:ins w:id="24" w:author="Samsung" w:date="2022-02-04T17:22:00Z">
        <w:r>
          <w:t xml:space="preserve">The </w:t>
        </w:r>
        <w:r w:rsidRPr="00A84A4F">
          <w:rPr>
            <w:lang w:eastAsia="zh-CN"/>
          </w:rPr>
          <w:t xml:space="preserve">MBSF </w:t>
        </w:r>
        <w:r w:rsidRPr="00DA3BBC">
          <w:t xml:space="preserve">determines </w:t>
        </w:r>
        <w:r>
          <w:t xml:space="preserve">whether </w:t>
        </w:r>
        <w:r w:rsidRPr="00385116">
          <w:rPr>
            <w:rFonts w:eastAsia="Yu Mincho"/>
            <w:lang w:eastAsia="zh-CN"/>
          </w:rPr>
          <w:t>security protection</w:t>
        </w:r>
        <w:r>
          <w:rPr>
            <w:rFonts w:eastAsia="Yu Mincho"/>
            <w:lang w:eastAsia="zh-CN"/>
          </w:rPr>
          <w:t xml:space="preserve"> to be applied or not for the MBS session</w:t>
        </w:r>
        <w:r w:rsidRPr="00DA3BBC">
          <w:t xml:space="preserve"> based on</w:t>
        </w:r>
        <w:r w:rsidRPr="00A84A4F">
          <w:t xml:space="preserve"> </w:t>
        </w:r>
        <w:r>
          <w:t>locally configured policy or based on the information provided by the AF. If security protection to be applied, then t</w:t>
        </w:r>
      </w:ins>
      <w:del w:id="25" w:author="Samsung" w:date="2022-02-04T17:22:00Z">
        <w:r w:rsidR="00A84A4F" w:rsidRPr="00A84A4F" w:rsidDel="004A1275">
          <w:rPr>
            <w:lang w:eastAsia="zh-CN"/>
          </w:rPr>
          <w:delText>T</w:delText>
        </w:r>
      </w:del>
      <w:r w:rsidR="00A84A4F" w:rsidRPr="00A84A4F">
        <w:rPr>
          <w:lang w:eastAsia="zh-CN"/>
        </w:rPr>
        <w:t xml:space="preserve">he </w:t>
      </w:r>
      <w:proofErr w:type="spellStart"/>
      <w:r w:rsidR="00A84A4F" w:rsidRPr="00A84A4F">
        <w:rPr>
          <w:lang w:eastAsia="zh-CN"/>
        </w:rPr>
        <w:t>MBSF</w:t>
      </w:r>
      <w:proofErr w:type="spellEnd"/>
      <w:r w:rsidR="00A84A4F" w:rsidRPr="00A84A4F">
        <w:rPr>
          <w:lang w:eastAsia="zh-CN"/>
        </w:rPr>
        <w:t xml:space="preserve"> </w:t>
      </w:r>
      <w:ins w:id="26" w:author="r3" w:date="2022-03-01T15:56:00Z">
        <w:r w:rsidR="0066628D">
          <w:rPr>
            <w:lang w:eastAsia="zh-CN"/>
          </w:rPr>
          <w:t xml:space="preserve">shall </w:t>
        </w:r>
      </w:ins>
      <w:ins w:id="27" w:author="r1" w:date="2022-03-01T08:03:00Z">
        <w:r w:rsidR="008F06A4">
          <w:rPr>
            <w:lang w:eastAsia="zh-CN"/>
          </w:rPr>
          <w:t>create</w:t>
        </w:r>
        <w:del w:id="28" w:author="r3" w:date="2022-03-01T15:56:00Z">
          <w:r w:rsidR="008F06A4" w:rsidDel="0066628D">
            <w:rPr>
              <w:lang w:eastAsia="zh-CN"/>
            </w:rPr>
            <w:delText>s</w:delText>
          </w:r>
        </w:del>
        <w:r w:rsidR="008F06A4">
          <w:rPr>
            <w:lang w:eastAsia="zh-CN"/>
          </w:rPr>
          <w:t xml:space="preserve"> the </w:t>
        </w:r>
      </w:ins>
      <w:ins w:id="29" w:author="r1" w:date="2022-03-01T08:05:00Z">
        <w:r w:rsidR="008F06A4" w:rsidRPr="00A84A4F">
          <w:t xml:space="preserve">multicast </w:t>
        </w:r>
        <w:r w:rsidR="008F06A4" w:rsidRPr="00A84A4F">
          <w:rPr>
            <w:lang w:eastAsia="ko-KR"/>
          </w:rPr>
          <w:t>session</w:t>
        </w:r>
        <w:r w:rsidR="008F06A4" w:rsidRPr="00A84A4F">
          <w:t xml:space="preserve"> security context</w:t>
        </w:r>
        <w:r w:rsidR="008F06A4">
          <w:rPr>
            <w:lang w:eastAsia="zh-CN"/>
          </w:rPr>
          <w:t xml:space="preserve"> by </w:t>
        </w:r>
      </w:ins>
      <w:r w:rsidR="00A84A4F" w:rsidRPr="00A84A4F">
        <w:rPr>
          <w:lang w:eastAsia="zh-CN"/>
        </w:rPr>
        <w:t>generat</w:t>
      </w:r>
      <w:ins w:id="30" w:author="r1" w:date="2022-03-01T08:05:00Z">
        <w:r w:rsidR="008F06A4">
          <w:rPr>
            <w:lang w:eastAsia="zh-CN"/>
          </w:rPr>
          <w:t>ing</w:t>
        </w:r>
      </w:ins>
      <w:del w:id="31" w:author="r1" w:date="2022-03-01T08:05:00Z">
        <w:r w:rsidR="00A84A4F" w:rsidRPr="00A84A4F" w:rsidDel="008F06A4">
          <w:rPr>
            <w:lang w:eastAsia="zh-CN"/>
          </w:rPr>
          <w:delText>es</w:delText>
        </w:r>
      </w:del>
      <w:r w:rsidR="00A84A4F" w:rsidRPr="00A84A4F">
        <w:rPr>
          <w:lang w:eastAsia="zh-CN"/>
        </w:rPr>
        <w:t xml:space="preserve"> the MSK and its key ID for a MBS session and distributes the MSK to the MB-SMF and MBSTF. The MBSF shall distribute them to MB-SMF either upon request by the MB-SMF (i.e., pull) or when a new MSK is generated (i.e., push). The MBSF may also include the MSK lifetime when it distributes the MSK to MBSTF.</w:t>
      </w:r>
      <w:r w:rsidR="00A84A4F" w:rsidRPr="00A84A4F" w:rsidDel="00974D57">
        <w:rPr>
          <w:lang w:eastAsia="zh-CN"/>
        </w:rPr>
        <w:t xml:space="preserve"> </w:t>
      </w:r>
    </w:p>
    <w:p w14:paraId="21AFB1DC" w14:textId="7BA5C848" w:rsidR="00A84A4F" w:rsidRPr="00A84A4F" w:rsidRDefault="004A1275" w:rsidP="00A84A4F">
      <w:pPr>
        <w:overflowPunct w:val="0"/>
        <w:autoSpaceDE w:val="0"/>
        <w:autoSpaceDN w:val="0"/>
        <w:adjustRightInd w:val="0"/>
        <w:textAlignment w:val="baseline"/>
        <w:rPr>
          <w:lang w:eastAsia="zh-CN"/>
        </w:rPr>
      </w:pPr>
      <w:ins w:id="32" w:author="Samsung" w:date="2022-02-04T17:23:00Z">
        <w:r>
          <w:rPr>
            <w:lang w:eastAsia="zh-CN"/>
          </w:rPr>
          <w:t xml:space="preserve">Upon receiving the MSK from the MBSF, </w:t>
        </w:r>
      </w:ins>
      <w:del w:id="33" w:author="Samsung" w:date="2022-02-04T17:23:00Z">
        <w:r w:rsidR="00A84A4F" w:rsidRPr="00A84A4F" w:rsidDel="004A1275">
          <w:rPr>
            <w:lang w:eastAsia="zh-CN"/>
          </w:rPr>
          <w:delText xml:space="preserve">The </w:delText>
        </w:r>
      </w:del>
      <w:ins w:id="34" w:author="Samsung" w:date="2022-02-04T17:23:00Z">
        <w:r>
          <w:rPr>
            <w:lang w:eastAsia="zh-CN"/>
          </w:rPr>
          <w:t>t</w:t>
        </w:r>
        <w:r w:rsidRPr="00A84A4F">
          <w:rPr>
            <w:lang w:eastAsia="zh-CN"/>
          </w:rPr>
          <w:t xml:space="preserve">he </w:t>
        </w:r>
      </w:ins>
      <w:r w:rsidR="00A84A4F" w:rsidRPr="00A84A4F">
        <w:rPr>
          <w:lang w:eastAsia="zh-CN"/>
        </w:rPr>
        <w:t>MBSTF generates the MTK and its key ID for the MBS traffic protection. A new MTK may be generated based on the MBS session security policy. When the MBSTF generates a new MTK, the MBSTF shall multicast the MTK after protecting it using the MSK as specified in TS 33.246 [102]. The MBSTF shall also provide the new MTK to the MBSF.</w:t>
      </w:r>
    </w:p>
    <w:p w14:paraId="6C471851" w14:textId="59D9BDA8" w:rsidR="00A84A4F" w:rsidRPr="00A84A4F" w:rsidRDefault="00A84A4F" w:rsidP="00A84A4F">
      <w:pPr>
        <w:overflowPunct w:val="0"/>
        <w:autoSpaceDE w:val="0"/>
        <w:autoSpaceDN w:val="0"/>
        <w:adjustRightInd w:val="0"/>
        <w:textAlignment w:val="baseline"/>
        <w:rPr>
          <w:lang w:eastAsia="zh-CN"/>
        </w:rPr>
      </w:pPr>
      <w:r w:rsidRPr="00A84A4F">
        <w:rPr>
          <w:lang w:eastAsia="zh-CN"/>
        </w:rPr>
        <w:t xml:space="preserve">In the </w:t>
      </w:r>
      <w:r w:rsidRPr="00A84A4F">
        <w:rPr>
          <w:lang w:eastAsia="ko-KR"/>
        </w:rPr>
        <w:t xml:space="preserve">multicast session join and session establishment procedure, the SMF interacts with the MB-SMF to </w:t>
      </w:r>
      <w:del w:id="35" w:author="r1" w:date="2022-03-01T07:58:00Z">
        <w:r w:rsidRPr="00A84A4F" w:rsidDel="00AA53AC">
          <w:rPr>
            <w:lang w:eastAsia="ko-KR"/>
          </w:rPr>
          <w:delText xml:space="preserve">retrieve </w:delText>
        </w:r>
      </w:del>
      <w:ins w:id="36" w:author="r1" w:date="2022-03-01T07:58:00Z">
        <w:r w:rsidR="00AA53AC">
          <w:rPr>
            <w:lang w:eastAsia="ko-KR"/>
          </w:rPr>
          <w:t>obtain</w:t>
        </w:r>
        <w:r w:rsidR="00AA53AC" w:rsidRPr="00A84A4F">
          <w:rPr>
            <w:lang w:eastAsia="ko-KR"/>
          </w:rPr>
          <w:t xml:space="preserve"> </w:t>
        </w:r>
      </w:ins>
      <w:r w:rsidRPr="00A84A4F">
        <w:rPr>
          <w:lang w:eastAsia="ko-KR"/>
        </w:rPr>
        <w:t xml:space="preserve">the multicast session security context. </w:t>
      </w:r>
      <w:ins w:id="37" w:author="Huawei-r2" w:date="2022-03-01T17:22:00Z">
        <w:r w:rsidR="00730675">
          <w:rPr>
            <w:lang w:eastAsia="zh-CN"/>
          </w:rPr>
          <w:t xml:space="preserve">Absence of </w:t>
        </w:r>
        <w:r w:rsidR="00730675">
          <w:t xml:space="preserve">the multicast security context indicates that </w:t>
        </w:r>
        <w:r w:rsidR="00730675">
          <w:rPr>
            <w:rFonts w:eastAsia="Yu Mincho"/>
            <w:lang w:eastAsia="zh-CN"/>
          </w:rPr>
          <w:t>security protection is not applied for the MBS session</w:t>
        </w:r>
        <w:r w:rsidR="00730675">
          <w:t>.</w:t>
        </w:r>
      </w:ins>
      <w:ins w:id="38" w:author="r1" w:date="2022-03-01T07:48:00Z">
        <w:del w:id="39" w:author="Huawei-r2" w:date="2022-03-01T17:22:00Z">
          <w:r w:rsidR="008B30A6" w:rsidDel="00730675">
            <w:rPr>
              <w:lang w:eastAsia="ko-KR"/>
            </w:rPr>
            <w:delText xml:space="preserve">The </w:delText>
          </w:r>
        </w:del>
      </w:ins>
      <w:ins w:id="40" w:author="r1" w:date="2022-03-01T07:57:00Z">
        <w:del w:id="41" w:author="Huawei-r2" w:date="2022-03-01T17:22:00Z">
          <w:r w:rsidR="001C2A36" w:rsidDel="00730675">
            <w:rPr>
              <w:lang w:eastAsia="ko-KR"/>
            </w:rPr>
            <w:delText>MB-SMF</w:delText>
          </w:r>
        </w:del>
      </w:ins>
      <w:ins w:id="42" w:author="r1" w:date="2022-03-01T07:48:00Z">
        <w:del w:id="43" w:author="Huawei-r2" w:date="2022-03-01T17:22:00Z">
          <w:r w:rsidR="008B30A6" w:rsidDel="00730675">
            <w:rPr>
              <w:lang w:eastAsia="ko-KR"/>
            </w:rPr>
            <w:delText xml:space="preserve"> </w:delText>
          </w:r>
        </w:del>
      </w:ins>
      <w:ins w:id="44" w:author="r1" w:date="2022-03-01T07:59:00Z">
        <w:del w:id="45" w:author="Huawei-r2" w:date="2022-03-01T17:22:00Z">
          <w:r w:rsidR="00AA53AC" w:rsidDel="00730675">
            <w:rPr>
              <w:lang w:eastAsia="ko-KR"/>
            </w:rPr>
            <w:delText xml:space="preserve">provides </w:delText>
          </w:r>
          <w:r w:rsidR="00AA53AC" w:rsidRPr="00A84A4F" w:rsidDel="00730675">
            <w:delText xml:space="preserve">multicast </w:delText>
          </w:r>
          <w:r w:rsidR="00AA53AC" w:rsidRPr="00A84A4F" w:rsidDel="00730675">
            <w:rPr>
              <w:lang w:eastAsia="ko-KR"/>
            </w:rPr>
            <w:delText>session</w:delText>
          </w:r>
          <w:r w:rsidR="00AA53AC" w:rsidRPr="00A84A4F" w:rsidDel="00730675">
            <w:delText xml:space="preserve"> </w:delText>
          </w:r>
        </w:del>
      </w:ins>
      <w:ins w:id="46" w:author="r1" w:date="2022-03-01T07:49:00Z">
        <w:del w:id="47" w:author="Huawei-r2" w:date="2022-03-01T17:22:00Z">
          <w:r w:rsidR="008B30A6" w:rsidDel="00730675">
            <w:rPr>
              <w:lang w:eastAsia="ko-KR"/>
            </w:rPr>
            <w:delText xml:space="preserve">security context </w:delText>
          </w:r>
        </w:del>
      </w:ins>
      <w:ins w:id="48" w:author="r1" w:date="2022-03-01T07:59:00Z">
        <w:del w:id="49" w:author="Huawei-r2" w:date="2022-03-01T17:22:00Z">
          <w:r w:rsidR="00AA53AC" w:rsidDel="00730675">
            <w:rPr>
              <w:lang w:eastAsia="ko-KR"/>
            </w:rPr>
            <w:delText>to</w:delText>
          </w:r>
        </w:del>
      </w:ins>
      <w:ins w:id="50" w:author="r1" w:date="2022-03-01T07:49:00Z">
        <w:del w:id="51" w:author="Huawei-r2" w:date="2022-03-01T17:22:00Z">
          <w:r w:rsidR="008B30A6" w:rsidDel="00730675">
            <w:rPr>
              <w:lang w:eastAsia="ko-KR"/>
            </w:rPr>
            <w:delText xml:space="preserve"> the </w:delText>
          </w:r>
        </w:del>
      </w:ins>
      <w:ins w:id="52" w:author="r1" w:date="2022-03-01T07:50:00Z">
        <w:del w:id="53" w:author="Huawei-r2" w:date="2022-03-01T17:22:00Z">
          <w:r w:rsidR="008B30A6" w:rsidDel="00730675">
            <w:rPr>
              <w:lang w:eastAsia="ko-KR"/>
            </w:rPr>
            <w:delText xml:space="preserve">SMF, only if </w:delText>
          </w:r>
        </w:del>
      </w:ins>
      <w:ins w:id="54" w:author="r1" w:date="2022-03-01T07:51:00Z">
        <w:del w:id="55" w:author="Huawei-r2" w:date="2022-03-01T17:22:00Z">
          <w:r w:rsidR="008B30A6" w:rsidDel="00730675">
            <w:rPr>
              <w:rFonts w:eastAsia="Yu Mincho"/>
              <w:lang w:eastAsia="zh-CN"/>
            </w:rPr>
            <w:delText>security protection for the MBS session is applied</w:delText>
          </w:r>
        </w:del>
      </w:ins>
      <w:ins w:id="56" w:author="r1" w:date="2022-03-01T07:53:00Z">
        <w:del w:id="57" w:author="Huawei-r2" w:date="2022-03-01T17:22:00Z">
          <w:r w:rsidR="001C2A36" w:rsidDel="00730675">
            <w:rPr>
              <w:rFonts w:eastAsia="Yu Mincho"/>
              <w:lang w:eastAsia="zh-CN"/>
            </w:rPr>
            <w:delText>.</w:delText>
          </w:r>
        </w:del>
      </w:ins>
      <w:ins w:id="58" w:author="r1" w:date="2022-03-01T07:51:00Z">
        <w:r w:rsidR="008B30A6">
          <w:t xml:space="preserve"> </w:t>
        </w:r>
      </w:ins>
      <w:r w:rsidRPr="00A84A4F">
        <w:rPr>
          <w:lang w:eastAsia="ko-KR"/>
        </w:rPr>
        <w:t xml:space="preserve">The SMF shall provide the </w:t>
      </w:r>
      <w:r w:rsidRPr="00A84A4F">
        <w:t xml:space="preserve">multicast </w:t>
      </w:r>
      <w:r w:rsidRPr="00A84A4F">
        <w:rPr>
          <w:lang w:eastAsia="ko-KR"/>
        </w:rPr>
        <w:t>session</w:t>
      </w:r>
      <w:r w:rsidRPr="00A84A4F">
        <w:t xml:space="preserve"> security context to the UE, if </w:t>
      </w:r>
      <w:ins w:id="59" w:author="r1" w:date="2022-03-01T09:05:00Z">
        <w:r w:rsidR="0098685F">
          <w:t>received from the MB-SMF</w:t>
        </w:r>
        <w:r w:rsidR="0098685F" w:rsidRPr="00A84A4F">
          <w:t xml:space="preserve"> </w:t>
        </w:r>
        <w:r w:rsidR="0098685F">
          <w:t xml:space="preserve">and </w:t>
        </w:r>
      </w:ins>
      <w:r w:rsidRPr="00A84A4F">
        <w:t xml:space="preserve">the UE is authorized to use the required multicast service. </w:t>
      </w:r>
      <w:r w:rsidRPr="00A84A4F">
        <w:rPr>
          <w:lang w:eastAsia="zh-CN"/>
        </w:rPr>
        <w:t xml:space="preserve">The </w:t>
      </w:r>
      <w:proofErr w:type="spellStart"/>
      <w:r w:rsidRPr="00A84A4F">
        <w:rPr>
          <w:lang w:eastAsia="zh-CN"/>
        </w:rPr>
        <w:t>UE</w:t>
      </w:r>
      <w:proofErr w:type="spellEnd"/>
      <w:r w:rsidRPr="00A84A4F">
        <w:rPr>
          <w:lang w:eastAsia="zh-CN"/>
        </w:rPr>
        <w:t xml:space="preserve"> </w:t>
      </w:r>
      <w:ins w:id="60" w:author="r3" w:date="2022-03-01T15:56:00Z">
        <w:r w:rsidR="0066628D">
          <w:rPr>
            <w:lang w:eastAsia="zh-CN"/>
          </w:rPr>
          <w:t xml:space="preserve">shall </w:t>
        </w:r>
      </w:ins>
      <w:r w:rsidRPr="00A84A4F">
        <w:rPr>
          <w:lang w:eastAsia="zh-CN"/>
        </w:rPr>
        <w:t>use</w:t>
      </w:r>
      <w:del w:id="61" w:author="r3" w:date="2022-03-01T15:56:00Z">
        <w:r w:rsidRPr="00A84A4F" w:rsidDel="0066628D">
          <w:rPr>
            <w:lang w:eastAsia="zh-CN"/>
          </w:rPr>
          <w:delText>s</w:delText>
        </w:r>
      </w:del>
      <w:r w:rsidRPr="00A84A4F">
        <w:rPr>
          <w:lang w:eastAsia="zh-CN"/>
        </w:rPr>
        <w:t xml:space="preserve"> the </w:t>
      </w:r>
      <w:del w:id="62" w:author="r3" w:date="2022-03-01T15:54:00Z">
        <w:r w:rsidRPr="00A84A4F" w:rsidDel="0066628D">
          <w:rPr>
            <w:lang w:eastAsia="zh-CN"/>
          </w:rPr>
          <w:delText xml:space="preserve">received </w:delText>
        </w:r>
      </w:del>
      <w:proofErr w:type="spellStart"/>
      <w:r w:rsidRPr="00A84A4F">
        <w:rPr>
          <w:lang w:eastAsia="zh-CN"/>
        </w:rPr>
        <w:t>MTK</w:t>
      </w:r>
      <w:proofErr w:type="spellEnd"/>
      <w:ins w:id="63" w:author="r3" w:date="2022-03-01T15:55:00Z">
        <w:r w:rsidR="0066628D" w:rsidRPr="0066628D">
          <w:rPr>
            <w:lang w:eastAsia="zh-CN"/>
          </w:rPr>
          <w:t xml:space="preserve"> </w:t>
        </w:r>
        <w:r w:rsidR="0066628D">
          <w:rPr>
            <w:lang w:eastAsia="zh-CN"/>
          </w:rPr>
          <w:t xml:space="preserve">in the received </w:t>
        </w:r>
        <w:r w:rsidR="0066628D" w:rsidRPr="00A84A4F">
          <w:rPr>
            <w:lang w:eastAsia="ko-KR"/>
          </w:rPr>
          <w:t>multicast session security context</w:t>
        </w:r>
      </w:ins>
      <w:ins w:id="64" w:author="Samsung" w:date="2022-02-04T17:23:00Z">
        <w:del w:id="65" w:author="r3" w:date="2022-03-01T15:55:00Z">
          <w:r w:rsidR="004A1275" w:rsidDel="0066628D">
            <w:rPr>
              <w:lang w:eastAsia="zh-CN"/>
            </w:rPr>
            <w:delText>,</w:delText>
          </w:r>
        </w:del>
        <w:r w:rsidR="004A1275">
          <w:rPr>
            <w:lang w:eastAsia="zh-CN"/>
          </w:rPr>
          <w:t xml:space="preserve"> </w:t>
        </w:r>
        <w:del w:id="66" w:author="r3" w:date="2022-03-01T15:55:00Z">
          <w:r w:rsidR="004A1275" w:rsidDel="0066628D">
            <w:rPr>
              <w:lang w:eastAsia="zh-CN"/>
            </w:rPr>
            <w:delText>if available</w:delText>
          </w:r>
        </w:del>
      </w:ins>
      <w:ins w:id="67" w:author="r1" w:date="2022-03-01T08:10:00Z">
        <w:del w:id="68" w:author="r3" w:date="2022-03-01T15:55:00Z">
          <w:r w:rsidR="001F7D41" w:rsidRPr="001F7D41" w:rsidDel="0066628D">
            <w:delText xml:space="preserve"> </w:delText>
          </w:r>
          <w:r w:rsidR="001F7D41" w:rsidRPr="00A84A4F" w:rsidDel="0066628D">
            <w:delText xml:space="preserve">multicast </w:delText>
          </w:r>
          <w:r w:rsidR="001F7D41" w:rsidRPr="00A84A4F" w:rsidDel="0066628D">
            <w:rPr>
              <w:lang w:eastAsia="ko-KR"/>
            </w:rPr>
            <w:delText>session</w:delText>
          </w:r>
          <w:r w:rsidR="001F7D41" w:rsidRPr="00A84A4F" w:rsidDel="0066628D">
            <w:delText xml:space="preserve"> security context</w:delText>
          </w:r>
          <w:r w:rsidR="001F7D41" w:rsidDel="0066628D">
            <w:delText xml:space="preserve"> is received</w:delText>
          </w:r>
        </w:del>
      </w:ins>
      <w:ins w:id="69" w:author="Samsung" w:date="2022-02-04T17:23:00Z">
        <w:del w:id="70" w:author="r3" w:date="2022-03-01T15:55:00Z">
          <w:r w:rsidR="004A1275" w:rsidDel="0066628D">
            <w:rPr>
              <w:lang w:eastAsia="zh-CN"/>
            </w:rPr>
            <w:delText>,</w:delText>
          </w:r>
        </w:del>
      </w:ins>
      <w:del w:id="71" w:author="r3" w:date="2022-03-01T15:55:00Z">
        <w:r w:rsidRPr="00A84A4F" w:rsidDel="0066628D">
          <w:rPr>
            <w:lang w:eastAsia="zh-CN"/>
          </w:rPr>
          <w:delText xml:space="preserve"> </w:delText>
        </w:r>
      </w:del>
      <w:r w:rsidRPr="00A84A4F">
        <w:rPr>
          <w:lang w:eastAsia="zh-CN"/>
        </w:rPr>
        <w:t>to process the protected MBS traffic until it receives a new MTK update over the user-plane.</w:t>
      </w:r>
      <w:ins w:id="72" w:author="r1" w:date="2022-03-01T12:46:00Z">
        <w:r w:rsidR="005D3CD5">
          <w:rPr>
            <w:lang w:eastAsia="zh-CN"/>
          </w:rPr>
          <w:t xml:space="preserve"> </w:t>
        </w:r>
      </w:ins>
      <w:ins w:id="73" w:author="r1" w:date="2022-03-01T12:47:00Z">
        <w:del w:id="74" w:author="Huawei-r2" w:date="2022-03-01T17:23:00Z">
          <w:r w:rsidR="005D3CD5" w:rsidDel="00730675">
            <w:rPr>
              <w:lang w:eastAsia="zh-CN"/>
            </w:rPr>
            <w:delText xml:space="preserve">Absence of </w:delText>
          </w:r>
          <w:r w:rsidR="005D3CD5" w:rsidDel="00730675">
            <w:delText xml:space="preserve">the multicast security context indicates that </w:delText>
          </w:r>
          <w:r w:rsidR="005D3CD5" w:rsidDel="00730675">
            <w:rPr>
              <w:rFonts w:eastAsia="Yu Mincho"/>
              <w:lang w:eastAsia="zh-CN"/>
            </w:rPr>
            <w:delText>security protection is not applied for the MBS session</w:delText>
          </w:r>
          <w:r w:rsidR="005D3CD5" w:rsidDel="00730675">
            <w:delText>.</w:delText>
          </w:r>
        </w:del>
      </w:ins>
    </w:p>
    <w:p w14:paraId="7E7CBBA1" w14:textId="77777777" w:rsidR="00A84A4F" w:rsidRPr="00A84A4F" w:rsidRDefault="00A84A4F" w:rsidP="00A84A4F">
      <w:pPr>
        <w:overflowPunct w:val="0"/>
        <w:autoSpaceDE w:val="0"/>
        <w:autoSpaceDN w:val="0"/>
        <w:adjustRightInd w:val="0"/>
        <w:textAlignment w:val="baseline"/>
        <w:rPr>
          <w:lang w:eastAsia="zh-CN"/>
        </w:rPr>
      </w:pPr>
      <w:r w:rsidRPr="00A84A4F">
        <w:rPr>
          <w:lang w:eastAsia="zh-CN"/>
        </w:rPr>
        <w:t>The MSK may be updated based on the request from MB-SMF or AS (e.g., due to the change of authorization information) or based on the local policy (e.g., key lifetime expiration). When the MSK is updated, the MBSF shall send the new MSK to the MB-SMF and then the MB-SMF shall trigger the session update as specified in clause 7.2.6</w:t>
      </w:r>
      <w:r w:rsidRPr="00A84A4F">
        <w:rPr>
          <w:lang w:eastAsia="x-none"/>
        </w:rPr>
        <w:t xml:space="preserve"> in TS 23.247 [103]. The MSK and the corresponding key ID are delivered to the UEs that has joined the multicast session. </w:t>
      </w:r>
      <w:r w:rsidRPr="00A84A4F">
        <w:rPr>
          <w:lang w:eastAsia="zh-CN"/>
        </w:rPr>
        <w:t xml:space="preserve"> The MBSF shall also send the new MSK to the MBSTF. The MBSTF may request a MSK to the MBSF when it does not have a valid MSK (e.g., due to the current MSK expiration).</w:t>
      </w:r>
    </w:p>
    <w:p w14:paraId="12371863" w14:textId="354B895C" w:rsidR="00A84A4F" w:rsidRDefault="00A84A4F" w:rsidP="00A84A4F">
      <w:pPr>
        <w:overflowPunct w:val="0"/>
        <w:autoSpaceDE w:val="0"/>
        <w:autoSpaceDN w:val="0"/>
        <w:adjustRightInd w:val="0"/>
        <w:textAlignment w:val="baseline"/>
        <w:rPr>
          <w:lang w:eastAsia="zh-CN"/>
        </w:rPr>
      </w:pPr>
      <w:r w:rsidRPr="00A84A4F">
        <w:rPr>
          <w:lang w:eastAsia="zh-CN"/>
        </w:rPr>
        <w:t xml:space="preserve">The MTK may be updated based on the change of the authorization information or based on the local policy (e.g. key lifetime expiration). In such cases, the MBSF or MB-SMF may trigger the MTK update to the MBSFT. The key update request message shall include the MBS session ID. If the MBSFT has generated a new MTK, the MBSFT shall provide the new MTK to the MBSF. To improve the efficiency of MTK update, the updated MTK is delivered from MBSTF to the UE using MIKEY over UDP as specified in clause 6.3.3.2 in TS </w:t>
      </w:r>
      <w:r w:rsidRPr="00A84A4F">
        <w:rPr>
          <w:lang w:eastAsia="x-none"/>
        </w:rPr>
        <w:t>33.246 [102]</w:t>
      </w:r>
      <w:r w:rsidRPr="00A84A4F">
        <w:rPr>
          <w:lang w:eastAsia="zh-CN"/>
        </w:rPr>
        <w:t>. The MSK is used to protect the updated MTK.</w:t>
      </w:r>
      <w:r w:rsidRPr="00A84A4F">
        <w:rPr>
          <w:rFonts w:hint="eastAsia"/>
          <w:lang w:eastAsia="zh-CN"/>
        </w:rPr>
        <w:t xml:space="preserve"> </w:t>
      </w:r>
      <w:r w:rsidRPr="00A84A4F">
        <w:rPr>
          <w:lang w:eastAsia="zh-CN"/>
        </w:rPr>
        <w:t>The UE shall not send an error message to the MBSTF as a result of receiving an MTK message.</w:t>
      </w:r>
    </w:p>
    <w:p w14:paraId="3B0228AB" w14:textId="36046614" w:rsidR="00FE332A" w:rsidRPr="00FE332A" w:rsidRDefault="00FE332A" w:rsidP="00FE332A">
      <w:pPr>
        <w:overflowPunct w:val="0"/>
        <w:autoSpaceDE w:val="0"/>
        <w:autoSpaceDN w:val="0"/>
        <w:adjustRightInd w:val="0"/>
        <w:jc w:val="center"/>
        <w:textAlignment w:val="baseline"/>
        <w:rPr>
          <w:i/>
          <w:sz w:val="24"/>
        </w:rPr>
      </w:pPr>
      <w:r>
        <w:rPr>
          <w:i/>
          <w:sz w:val="24"/>
          <w:highlight w:val="yellow"/>
        </w:rPr>
        <w:t>*****End</w:t>
      </w:r>
      <w:r w:rsidRPr="00FE332A">
        <w:rPr>
          <w:i/>
          <w:sz w:val="24"/>
          <w:highlight w:val="yellow"/>
        </w:rPr>
        <w:t xml:space="preserve"> of Change*****</w:t>
      </w:r>
    </w:p>
    <w:p w14:paraId="2DE16591" w14:textId="77777777" w:rsidR="00FE332A" w:rsidRPr="00A84A4F" w:rsidRDefault="00FE332A" w:rsidP="00A84A4F">
      <w:pPr>
        <w:overflowPunct w:val="0"/>
        <w:autoSpaceDE w:val="0"/>
        <w:autoSpaceDN w:val="0"/>
        <w:adjustRightInd w:val="0"/>
        <w:textAlignment w:val="baseline"/>
        <w:rPr>
          <w:lang w:eastAsia="zh-CN"/>
        </w:rPr>
      </w:pPr>
    </w:p>
    <w:p w14:paraId="24F681CA" w14:textId="77777777" w:rsidR="00A84A4F" w:rsidRDefault="00A84A4F">
      <w:pPr>
        <w:rPr>
          <w:noProof/>
        </w:rPr>
      </w:pPr>
    </w:p>
    <w:sectPr w:rsidR="00A84A4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659EB" w14:textId="77777777" w:rsidR="0066628D" w:rsidRDefault="0066628D">
      <w:r>
        <w:separator/>
      </w:r>
    </w:p>
  </w:endnote>
  <w:endnote w:type="continuationSeparator" w:id="0">
    <w:p w14:paraId="16508C8F" w14:textId="77777777" w:rsidR="0066628D" w:rsidRDefault="0066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B5E69" w14:textId="77777777" w:rsidR="0066628D" w:rsidRDefault="0066628D">
      <w:r>
        <w:separator/>
      </w:r>
    </w:p>
  </w:footnote>
  <w:footnote w:type="continuationSeparator" w:id="0">
    <w:p w14:paraId="6DB1A12F" w14:textId="77777777" w:rsidR="0066628D" w:rsidRDefault="0066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6628D" w:rsidRDefault="006662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6628D" w:rsidRDefault="00666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6628D" w:rsidRDefault="006662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6628D" w:rsidRDefault="0066628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1">
    <w15:presenceInfo w15:providerId="None" w15:userId="r1"/>
  </w15:person>
  <w15:person w15:author="r3">
    <w15:presenceInfo w15:providerId="None" w15:userId="r3"/>
  </w15:person>
  <w15:person w15:author="Samsung">
    <w15:presenceInfo w15:providerId="None" w15:userId="Samsung"/>
  </w15:person>
  <w15:person w15:author="Huawei-r2">
    <w15:presenceInfo w15:providerId="None" w15:userId="Huawei-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360C"/>
    <w:rsid w:val="0005570B"/>
    <w:rsid w:val="00084588"/>
    <w:rsid w:val="000927B0"/>
    <w:rsid w:val="00093DDF"/>
    <w:rsid w:val="000A6394"/>
    <w:rsid w:val="000B5899"/>
    <w:rsid w:val="000B7FED"/>
    <w:rsid w:val="000C038A"/>
    <w:rsid w:val="000C6598"/>
    <w:rsid w:val="000D2005"/>
    <w:rsid w:val="000D2E44"/>
    <w:rsid w:val="000D44B3"/>
    <w:rsid w:val="000E014D"/>
    <w:rsid w:val="001066D6"/>
    <w:rsid w:val="001266B9"/>
    <w:rsid w:val="0013274B"/>
    <w:rsid w:val="001351D8"/>
    <w:rsid w:val="00141CE1"/>
    <w:rsid w:val="00145D43"/>
    <w:rsid w:val="00153D19"/>
    <w:rsid w:val="0015506C"/>
    <w:rsid w:val="00156BE0"/>
    <w:rsid w:val="00161F84"/>
    <w:rsid w:val="00192462"/>
    <w:rsid w:val="00192C46"/>
    <w:rsid w:val="00194FF7"/>
    <w:rsid w:val="001A08B3"/>
    <w:rsid w:val="001A107D"/>
    <w:rsid w:val="001A7B60"/>
    <w:rsid w:val="001B52F0"/>
    <w:rsid w:val="001B7A65"/>
    <w:rsid w:val="001C2A36"/>
    <w:rsid w:val="001D5504"/>
    <w:rsid w:val="001E41F3"/>
    <w:rsid w:val="001F7D41"/>
    <w:rsid w:val="00202FB9"/>
    <w:rsid w:val="00210B1E"/>
    <w:rsid w:val="00215C25"/>
    <w:rsid w:val="0026004D"/>
    <w:rsid w:val="002640DD"/>
    <w:rsid w:val="00275D12"/>
    <w:rsid w:val="00284FEB"/>
    <w:rsid w:val="002860C4"/>
    <w:rsid w:val="002B5741"/>
    <w:rsid w:val="002E472E"/>
    <w:rsid w:val="00305409"/>
    <w:rsid w:val="003164EB"/>
    <w:rsid w:val="0034108E"/>
    <w:rsid w:val="00350ED4"/>
    <w:rsid w:val="003609EF"/>
    <w:rsid w:val="0036231A"/>
    <w:rsid w:val="00374DD4"/>
    <w:rsid w:val="003B1B22"/>
    <w:rsid w:val="003E1A36"/>
    <w:rsid w:val="00410371"/>
    <w:rsid w:val="004242F1"/>
    <w:rsid w:val="004662BE"/>
    <w:rsid w:val="0049114C"/>
    <w:rsid w:val="004A1275"/>
    <w:rsid w:val="004A2360"/>
    <w:rsid w:val="004A52C6"/>
    <w:rsid w:val="004B75B7"/>
    <w:rsid w:val="004D5235"/>
    <w:rsid w:val="004D6FC9"/>
    <w:rsid w:val="005009D9"/>
    <w:rsid w:val="0051580D"/>
    <w:rsid w:val="00524948"/>
    <w:rsid w:val="00547111"/>
    <w:rsid w:val="00572AF1"/>
    <w:rsid w:val="00592D74"/>
    <w:rsid w:val="005C4FA4"/>
    <w:rsid w:val="005D3CD5"/>
    <w:rsid w:val="005E2C44"/>
    <w:rsid w:val="005E2C7F"/>
    <w:rsid w:val="00603110"/>
    <w:rsid w:val="00621188"/>
    <w:rsid w:val="006257ED"/>
    <w:rsid w:val="0065536E"/>
    <w:rsid w:val="00665C47"/>
    <w:rsid w:val="0066628D"/>
    <w:rsid w:val="0069195C"/>
    <w:rsid w:val="00695808"/>
    <w:rsid w:val="006B46FB"/>
    <w:rsid w:val="006E21FB"/>
    <w:rsid w:val="006F111D"/>
    <w:rsid w:val="00730675"/>
    <w:rsid w:val="00785599"/>
    <w:rsid w:val="00792342"/>
    <w:rsid w:val="007977A8"/>
    <w:rsid w:val="007A0639"/>
    <w:rsid w:val="007B512A"/>
    <w:rsid w:val="007C1056"/>
    <w:rsid w:val="007C2097"/>
    <w:rsid w:val="007D6A07"/>
    <w:rsid w:val="007F3EFA"/>
    <w:rsid w:val="007F7259"/>
    <w:rsid w:val="008040A8"/>
    <w:rsid w:val="00822CF5"/>
    <w:rsid w:val="00823E69"/>
    <w:rsid w:val="008279FA"/>
    <w:rsid w:val="008626E7"/>
    <w:rsid w:val="00870EE7"/>
    <w:rsid w:val="00880A55"/>
    <w:rsid w:val="008863B9"/>
    <w:rsid w:val="008A077F"/>
    <w:rsid w:val="008A45A6"/>
    <w:rsid w:val="008B30A6"/>
    <w:rsid w:val="008B7764"/>
    <w:rsid w:val="008D39FE"/>
    <w:rsid w:val="008F06A4"/>
    <w:rsid w:val="008F3789"/>
    <w:rsid w:val="008F686C"/>
    <w:rsid w:val="009148DE"/>
    <w:rsid w:val="0092572A"/>
    <w:rsid w:val="00941E30"/>
    <w:rsid w:val="00945B83"/>
    <w:rsid w:val="009777D9"/>
    <w:rsid w:val="009845DD"/>
    <w:rsid w:val="0098685F"/>
    <w:rsid w:val="00991B88"/>
    <w:rsid w:val="009A3BCC"/>
    <w:rsid w:val="009A5753"/>
    <w:rsid w:val="009A579D"/>
    <w:rsid w:val="009E3297"/>
    <w:rsid w:val="009F734F"/>
    <w:rsid w:val="00A1069F"/>
    <w:rsid w:val="00A246B6"/>
    <w:rsid w:val="00A43151"/>
    <w:rsid w:val="00A47E70"/>
    <w:rsid w:val="00A50CF0"/>
    <w:rsid w:val="00A7671C"/>
    <w:rsid w:val="00A84A4F"/>
    <w:rsid w:val="00AA2CBC"/>
    <w:rsid w:val="00AA53AC"/>
    <w:rsid w:val="00AC5820"/>
    <w:rsid w:val="00AD1CD8"/>
    <w:rsid w:val="00B01BCF"/>
    <w:rsid w:val="00B13F88"/>
    <w:rsid w:val="00B258BB"/>
    <w:rsid w:val="00B34266"/>
    <w:rsid w:val="00B609AF"/>
    <w:rsid w:val="00B67B97"/>
    <w:rsid w:val="00B968C8"/>
    <w:rsid w:val="00BA3EC5"/>
    <w:rsid w:val="00BA51D9"/>
    <w:rsid w:val="00BB40F0"/>
    <w:rsid w:val="00BB5173"/>
    <w:rsid w:val="00BB5DFC"/>
    <w:rsid w:val="00BC62CF"/>
    <w:rsid w:val="00BD279D"/>
    <w:rsid w:val="00BD6BB8"/>
    <w:rsid w:val="00BD784D"/>
    <w:rsid w:val="00C12D8A"/>
    <w:rsid w:val="00C14F5D"/>
    <w:rsid w:val="00C44BF9"/>
    <w:rsid w:val="00C551B1"/>
    <w:rsid w:val="00C66BA2"/>
    <w:rsid w:val="00C77190"/>
    <w:rsid w:val="00C776C8"/>
    <w:rsid w:val="00C95985"/>
    <w:rsid w:val="00CC5026"/>
    <w:rsid w:val="00CC68D0"/>
    <w:rsid w:val="00CF5C18"/>
    <w:rsid w:val="00D03F9A"/>
    <w:rsid w:val="00D06D51"/>
    <w:rsid w:val="00D24991"/>
    <w:rsid w:val="00D50255"/>
    <w:rsid w:val="00D50357"/>
    <w:rsid w:val="00D55BE4"/>
    <w:rsid w:val="00D66520"/>
    <w:rsid w:val="00D87D67"/>
    <w:rsid w:val="00D90962"/>
    <w:rsid w:val="00D9340F"/>
    <w:rsid w:val="00DE34CF"/>
    <w:rsid w:val="00E13F3D"/>
    <w:rsid w:val="00E34898"/>
    <w:rsid w:val="00E57FB6"/>
    <w:rsid w:val="00EB09B7"/>
    <w:rsid w:val="00EE7D7C"/>
    <w:rsid w:val="00EF52D4"/>
    <w:rsid w:val="00F03395"/>
    <w:rsid w:val="00F25D98"/>
    <w:rsid w:val="00F300FB"/>
    <w:rsid w:val="00F4098A"/>
    <w:rsid w:val="00FB6386"/>
    <w:rsid w:val="00FE332A"/>
    <w:rsid w:val="00FF77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F84A21CD-5D16-488B-A981-5839F61F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aliases w:val="h3 Char"/>
    <w:link w:val="Heading3"/>
    <w:rsid w:val="007F3EFA"/>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C592-0A1B-4B9F-BA3F-9B902FF2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961</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r3</cp:lastModifiedBy>
  <cp:revision>3</cp:revision>
  <cp:lastPrinted>1899-12-31T23:00:00Z</cp:lastPrinted>
  <dcterms:created xsi:type="dcterms:W3CDTF">2022-03-01T11:16:00Z</dcterms:created>
  <dcterms:modified xsi:type="dcterms:W3CDTF">2022-03-01T11:16:00Z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