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sz w:val="28"/>
        </w:rPr>
      </w:pPr>
      <w:r>
        <w:rPr>
          <w:b/>
          <w:sz w:val="24"/>
        </w:rPr>
        <w:t>3GPP TSG-SA3 Meeting #106-e</w:t>
      </w:r>
      <w:r>
        <w:rPr>
          <w:b/>
          <w:i/>
          <w:sz w:val="24"/>
        </w:rPr>
        <w:t xml:space="preserve"> </w:t>
      </w:r>
      <w:r>
        <w:rPr>
          <w:b/>
          <w:i/>
          <w:sz w:val="28"/>
        </w:rPr>
        <w:tab/>
      </w:r>
      <w:ins w:id="0" w:author="IDCC_r1" w:date="2022-02-21T09:07:00Z">
        <w:r>
          <w:rPr>
            <w:b/>
            <w:i/>
            <w:sz w:val="28"/>
          </w:rPr>
          <w:t>draft_</w:t>
        </w:r>
      </w:ins>
      <w:r>
        <w:rPr>
          <w:b/>
          <w:i/>
          <w:sz w:val="28"/>
        </w:rPr>
        <w:t>S3-220288</w:t>
      </w:r>
      <w:ins w:id="1" w:author="IDCC_r1" w:date="2022-02-21T09:07:00Z">
        <w:r>
          <w:rPr>
            <w:b/>
            <w:i/>
            <w:sz w:val="28"/>
          </w:rPr>
          <w:t>-r</w:t>
        </w:r>
      </w:ins>
      <w:ins w:id="2" w:author="IDCC_r9" w:date="2022-02-25T07:35:00Z">
        <w:r>
          <w:rPr>
            <w:b/>
            <w:i/>
            <w:sz w:val="28"/>
          </w:rPr>
          <w:t>9</w:t>
        </w:r>
      </w:ins>
      <w:ins w:id="3" w:author="IDCC_r7" w:date="2022-02-25T06:54:00Z">
        <w:del w:id="4" w:author="IDCC_r9" w:date="2022-02-25T07:35:00Z">
          <w:r>
            <w:rPr>
              <w:b/>
              <w:i/>
              <w:sz w:val="28"/>
            </w:rPr>
            <w:delText>8</w:delText>
          </w:r>
        </w:del>
      </w:ins>
      <w:ins w:id="5" w:author="IDCC_r6" w:date="2022-02-25T03:47:00Z">
        <w:del w:id="6" w:author="IDCC_r7" w:date="2022-02-25T06:54:00Z">
          <w:r>
            <w:rPr>
              <w:b/>
              <w:i/>
              <w:sz w:val="28"/>
            </w:rPr>
            <w:delText>6</w:delText>
          </w:r>
        </w:del>
      </w:ins>
      <w:ins w:id="7" w:author="ZTE-V2" w:date="2022-02-25T10:59:00Z">
        <w:del w:id="8" w:author="Zhou Wei1" w:date="2022-02-25T13:28:00Z">
          <w:r>
            <w:rPr>
              <w:rFonts w:hint="eastAsia"/>
              <w:b/>
              <w:i/>
              <w:sz w:val="28"/>
              <w:lang w:val="en-US" w:eastAsia="zh-CN"/>
            </w:rPr>
            <w:delText>4</w:delText>
          </w:r>
        </w:del>
      </w:ins>
      <w:ins w:id="9" w:author="Zhou Wei1" w:date="2022-02-25T13:28:00Z">
        <w:del w:id="10" w:author="IDCC_r6" w:date="2022-02-25T03:47:00Z">
          <w:r>
            <w:rPr>
              <w:rFonts w:hint="eastAsia"/>
              <w:b/>
              <w:i/>
              <w:sz w:val="28"/>
              <w:lang w:val="en-US" w:eastAsia="zh-CN"/>
            </w:rPr>
            <w:delText>5</w:delText>
          </w:r>
        </w:del>
      </w:ins>
      <w:ins w:id="11" w:author="IDCC_r3" w:date="2022-02-24T17:54:00Z">
        <w:del w:id="12" w:author="ZTE-V2" w:date="2022-02-25T10:59:00Z">
          <w:r>
            <w:rPr>
              <w:b/>
              <w:i/>
              <w:sz w:val="28"/>
            </w:rPr>
            <w:delText>3</w:delText>
          </w:r>
        </w:del>
      </w:ins>
      <w:ins w:id="13" w:author="IDCC_r2" w:date="2022-02-24T10:51:00Z">
        <w:del w:id="14" w:author="IDCC_r3" w:date="2022-02-24T17:55:00Z">
          <w:r>
            <w:rPr>
              <w:b/>
              <w:i/>
              <w:sz w:val="28"/>
            </w:rPr>
            <w:delText>2</w:delText>
          </w:r>
        </w:del>
      </w:ins>
      <w:ins w:id="15" w:author="IDCC_r1" w:date="2022-02-21T09:07:00Z">
        <w:del w:id="16" w:author="IDCC_r2" w:date="2022-02-24T10:51:00Z">
          <w:r>
            <w:rPr>
              <w:b/>
              <w:i/>
              <w:sz w:val="28"/>
            </w:rPr>
            <w:delText>1</w:delText>
          </w:r>
        </w:del>
      </w:ins>
    </w:p>
    <w:p>
      <w:pPr>
        <w:pStyle w:val="CRCoverPage"/>
        <w:tabs>
          <w:tab w:val="right" w:pos="9630"/>
        </w:tabs>
        <w:outlineLvl w:val="0"/>
        <w:rPr>
          <w:b/>
          <w:bCs/>
          <w:sz w:val="24"/>
          <w:lang w:eastAsia="zh-CN"/>
        </w:rPr>
      </w:pPr>
      <w:r>
        <w:rPr>
          <w:b/>
          <w:bCs/>
          <w:sz w:val="24"/>
        </w:rPr>
        <w:t>e-meeting, 14 - 25 February 2022</w:t>
      </w:r>
      <w:ins w:id="17" w:author="IDCC_r1" w:date="2022-02-21T09:07:00Z">
        <w:r>
          <w:rPr>
            <w:b/>
            <w:bCs/>
            <w:sz w:val="24"/>
          </w:rPr>
          <w:t xml:space="preserve"> </w:t>
        </w:r>
        <w:r>
          <w:rPr>
            <w:b/>
            <w:bCs/>
            <w:sz w:val="24"/>
          </w:rPr>
          <w:tab/>
        </w:r>
        <w:r>
          <w:rPr>
            <w:i/>
          </w:rPr>
          <w:t>merger of S3-220288, S3-220100, S3-220103, S3-220104</w:t>
        </w:r>
      </w:ins>
      <w:ins w:id="18" w:author="Zhou Wei1" w:date="2022-02-25T13:29:00Z">
        <w:r>
          <w:rPr>
            <w:rFonts w:hint="eastAsia"/>
            <w:i/>
            <w:lang w:eastAsia="zh-CN"/>
          </w:rPr>
          <w:t xml:space="preserve">, </w:t>
        </w:r>
        <w:r>
          <w:rPr>
            <w:i/>
            <w:lang w:eastAsia="zh-CN"/>
          </w:rPr>
          <w:t>S3-220367</w:t>
        </w:r>
      </w:ins>
      <w:ins w:id="19" w:author="IDCC_r7" w:date="2022-02-25T05:18:00Z">
        <w:r>
          <w:rPr>
            <w:i/>
            <w:lang w:eastAsia="zh-CN"/>
          </w:rPr>
          <w:t xml:space="preserve">, S3-220372, </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20" w:author="IDCC_r1" w:date="2022-02-21T09:07:00Z">
        <w:r>
          <w:rPr>
            <w:rFonts w:ascii="Arial" w:hAnsi="Arial"/>
            <w:b/>
            <w:lang w:val="en-US"/>
          </w:rPr>
          <w:t>, ZTE</w:t>
        </w:r>
      </w:ins>
      <w:ins w:id="21" w:author="IDCC_r7" w:date="2022-02-25T05:18:00Z">
        <w:r>
          <w:rPr>
            <w:rFonts w:ascii="Arial" w:hAnsi="Arial"/>
            <w:b/>
            <w:lang w:val="en-US"/>
          </w:rPr>
          <w:t xml:space="preserve">, </w:t>
        </w:r>
      </w:ins>
      <w:ins w:id="22" w:author="IDCC_r7" w:date="2022-02-25T05:19:00Z">
        <w:r>
          <w:rPr>
            <w:rFonts w:ascii="Arial" w:hAnsi="Arial"/>
            <w:b/>
            <w:lang w:val="en-US"/>
          </w:rPr>
          <w:t xml:space="preserve">Ericsson, Huawei, </w:t>
        </w:r>
        <w:proofErr w:type="spellStart"/>
        <w:r>
          <w:rPr>
            <w:rFonts w:ascii="Arial" w:hAnsi="Arial"/>
            <w:b/>
            <w:lang w:val="en-US"/>
          </w:rPr>
          <w:t>HiSilicon</w:t>
        </w:r>
      </w:ins>
      <w:proofErr w:type="spellEnd"/>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pPr>
        <w:pStyle w:val="Heading1"/>
      </w:pPr>
      <w:r>
        <w:t>2</w:t>
      </w:r>
      <w:r>
        <w:tab/>
        <w:t>References</w:t>
      </w:r>
    </w:p>
    <w:p>
      <w:pPr>
        <w:pStyle w:val="Reference"/>
        <w:rPr>
          <w:lang w:val="en-US"/>
        </w:rPr>
      </w:pPr>
      <w:r>
        <w:t>[1]</w:t>
      </w:r>
      <w:r>
        <w:tab/>
        <w:t>3GPP TR 33.847 Study on security aspects of enhancement for proximity-based services in the 5G System</w:t>
      </w:r>
    </w:p>
    <w:p>
      <w:pPr>
        <w:pStyle w:val="Heading1"/>
      </w:pPr>
      <w:r>
        <w:t>3</w:t>
      </w:r>
      <w:r>
        <w:tab/>
        <w:t>Rationale</w:t>
      </w:r>
    </w:p>
    <w:p>
      <w:r>
        <w:t>This contribution is proposed to resolve the following Editor’s Note in TS 33.503:</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1"/>
        </w:numPr>
      </w:pPr>
      <w:r>
        <w:t xml:space="preserve">The AMF/SEAF shall invoke the </w:t>
      </w:r>
      <w:proofErr w:type="spellStart"/>
      <w:r>
        <w:t>Nausf_UEAuthentication</w:t>
      </w:r>
      <w:proofErr w:type="spellEnd"/>
      <w:r>
        <w:t xml:space="preserve"> service by sending a </w:t>
      </w:r>
      <w:proofErr w:type="spellStart"/>
      <w:r>
        <w:t>Nausf_UEAuthentication_Authenticate</w:t>
      </w:r>
      <w:proofErr w:type="spellEnd"/>
      <w:r>
        <w:t xml:space="preserve"> Request message to the AUSF. The </w:t>
      </w:r>
      <w:proofErr w:type="spellStart"/>
      <w:r>
        <w:t>Nausf_UEAuthentication_Authenticate</w:t>
      </w:r>
      <w:proofErr w:type="spellEnd"/>
      <w:r>
        <w:t xml:space="preserv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1"/>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1"/>
        </w:numPr>
      </w:pPr>
      <w:r>
        <w:t xml:space="preserve">With the above exception captured, </w:t>
      </w:r>
      <w:proofErr w:type="gramStart"/>
      <w:r>
        <w:t>it is clear that no</w:t>
      </w:r>
      <w:proofErr w:type="gramEnd"/>
      <w:r>
        <w:t xml:space="preserve">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EditorsNote"/>
      </w:pPr>
    </w:p>
    <w:p>
      <w:pPr>
        <w:pStyle w:val="EditorsNote"/>
      </w:pPr>
      <w:r>
        <w:t>Editor's note:</w:t>
      </w:r>
      <w:r>
        <w:tab/>
        <w:t>Further details on the needs and usage of 5GPRUK ID are FFS.</w:t>
      </w:r>
    </w:p>
    <w:p>
      <w:pPr>
        <w:pStyle w:val="B1"/>
        <w:ind w:left="0" w:firstLine="0"/>
      </w:pPr>
      <w:r>
        <w:t>Need and Usage of 5GPRUK ID:</w:t>
      </w:r>
    </w:p>
    <w:p>
      <w:pPr>
        <w:pStyle w:val="B1"/>
        <w:numPr>
          <w:ilvl w:val="0"/>
          <w:numId w:val="1"/>
        </w:numPr>
      </w:pPr>
      <w:r>
        <w:t xml:space="preserve">If the Remote 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B1"/>
        <w:ind w:firstLine="0"/>
      </w:pPr>
    </w:p>
    <w:p>
      <w:pPr>
        <w:rPr>
          <w:i/>
        </w:rPr>
      </w:pPr>
    </w:p>
    <w:p>
      <w:pPr>
        <w:pStyle w:val="Heading1"/>
      </w:pPr>
      <w:r>
        <w:lastRenderedPageBreak/>
        <w:t>4</w:t>
      </w:r>
      <w:r>
        <w:tab/>
        <w:t xml:space="preserve">Detailed </w:t>
      </w:r>
      <w:proofErr w:type="gramStart"/>
      <w:r>
        <w:t>proposal</w:t>
      </w:r>
      <w:proofErr w:type="gramEnd"/>
    </w:p>
    <w:p>
      <w:pPr>
        <w:rPr>
          <w:i/>
        </w:rPr>
      </w:pPr>
    </w:p>
    <w:p>
      <w:pPr>
        <w:jc w:val="center"/>
        <w:rPr>
          <w:b/>
          <w:i/>
          <w:sz w:val="28"/>
        </w:rPr>
      </w:pPr>
      <w:r>
        <w:rPr>
          <w:b/>
          <w:i/>
          <w:sz w:val="28"/>
          <w:highlight w:val="yellow"/>
        </w:rPr>
        <w:t xml:space="preserve">*****Start of </w:t>
      </w:r>
      <w:ins w:id="23"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pPr>
        <w:pStyle w:val="Heading5"/>
      </w:pPr>
      <w:bookmarkStart w:id="24" w:name="_Toc88556952"/>
      <w:bookmarkStart w:id="25" w:name="_Toc88560040"/>
      <w:bookmarkStart w:id="26"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4"/>
      <w:bookmarkEnd w:id="25"/>
      <w:bookmarkEnd w:id="26"/>
    </w:p>
    <w:p>
      <w:pPr>
        <w:rPr>
          <w:lang w:eastAsia="zh-CN"/>
        </w:rPr>
      </w:pPr>
      <w:r>
        <w:rPr>
          <w:lang w:eastAsia="zh-CN"/>
        </w:rPr>
        <w:t xml:space="preserve">This subclause describes a procedure for a Remote UE to establish a PC5 link between a Remote UE and a UE-to-Network </w:t>
      </w:r>
      <w:ins w:id="27"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28" w:author="v07" w:date="2022-02-07T11:20:00Z">
        <w:r>
          <w:object w:dxaOrig="9356" w:dyaOrig="8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414.5pt" o:ole="">
              <v:imagedata r:id="rId12" o:title=""/>
            </v:shape>
            <o:OLEObject Type="Embed" ProgID="Visio.Drawing.15" ShapeID="_x0000_i1025" DrawAspect="Content" ObjectID="_1707280427" r:id="rId13"/>
          </w:object>
        </w:r>
      </w:del>
    </w:p>
    <w:p>
      <w:pPr>
        <w:ind w:left="720" w:hanging="720"/>
        <w:rPr>
          <w:ins w:id="29" w:author="IDCC_r2" w:date="2022-02-24T11:51:00Z"/>
        </w:rPr>
      </w:pPr>
      <w:ins w:id="30" w:author="v07" w:date="2022-02-07T11:21:00Z">
        <w:del w:id="31" w:author="IDCC_r3" w:date="2022-02-24T18:02:00Z">
          <w:r>
            <w:object w:dxaOrig="9880" w:dyaOrig="9481">
              <v:shape id="_x0000_i1026" type="#_x0000_t75" style="width:494pt;height:474.05pt" o:ole="">
                <v:imagedata r:id="rId14" o:title=""/>
              </v:shape>
              <o:OLEObject Type="Embed" ProgID="Visio.Drawing.15" ShapeID="_x0000_i1026" DrawAspect="Content" ObjectID="_1707280428" r:id="rId15"/>
            </w:object>
          </w:r>
        </w:del>
      </w:ins>
    </w:p>
    <w:p>
      <w:pPr>
        <w:ind w:left="720" w:hanging="720"/>
        <w:jc w:val="center"/>
        <w:rPr>
          <w:ins w:id="32" w:author="IDCC_r6" w:date="2022-02-25T03:49:00Z"/>
        </w:rPr>
      </w:pPr>
      <w:ins w:id="33" w:author="IDCC_r3" w:date="2022-02-24T18:02:00Z">
        <w:del w:id="34" w:author="IDCC_r6" w:date="2022-02-25T03:49:00Z">
          <w:r>
            <w:object w:dxaOrig="9631" w:dyaOrig="9481">
              <v:shape id="_x0000_i1027" type="#_x0000_t75" style="width:481.55pt;height:474.05pt" o:ole="">
                <v:imagedata r:id="rId16" o:title="" cropleft="1658f"/>
              </v:shape>
              <o:OLEObject Type="Embed" ProgID="Visio.Drawing.15" ShapeID="_x0000_i1027" DrawAspect="Content" ObjectID="_1707280429" r:id="rId17"/>
            </w:object>
          </w:r>
        </w:del>
      </w:ins>
    </w:p>
    <w:p>
      <w:pPr>
        <w:ind w:left="720" w:hanging="720"/>
        <w:jc w:val="center"/>
        <w:rPr>
          <w:ins w:id="35" w:author="IDCC_r7" w:date="2022-02-25T05:21:00Z"/>
        </w:rPr>
      </w:pPr>
      <w:ins w:id="36" w:author="IDCC_r6" w:date="2022-02-25T03:49:00Z">
        <w:del w:id="37" w:author="IDCC_r7" w:date="2022-02-25T05:21:00Z">
          <w:r>
            <w:object w:dxaOrig="10140" w:dyaOrig="9750">
              <v:shape id="_x0000_i1028" type="#_x0000_t75" style="width:506.9pt;height:487.35pt" o:ole="">
                <v:imagedata r:id="rId18" o:title="" cropleft="1658f"/>
              </v:shape>
              <o:OLEObject Type="Embed" ProgID="Visio.Drawing.15" ShapeID="_x0000_i1028" DrawAspect="Content" ObjectID="_1707280430" r:id="rId19"/>
            </w:object>
          </w:r>
        </w:del>
      </w:ins>
    </w:p>
    <w:p>
      <w:pPr>
        <w:ind w:left="720" w:hanging="720"/>
        <w:jc w:val="center"/>
      </w:pPr>
      <w:ins w:id="38" w:author="IDCC_r7" w:date="2022-02-25T05:21:00Z">
        <w:r>
          <w:object w:dxaOrig="10141" w:dyaOrig="12290">
            <v:shape id="_x0000_i1029" type="#_x0000_t75" style="width:481.55pt;height:583.9pt" o:ole="">
              <v:imagedata r:id="rId20" o:title="" cropleft="1658f"/>
            </v:shape>
            <o:OLEObject Type="Embed" ProgID="Visio.Drawing.15" ShapeID="_x0000_i1029" DrawAspect="Content" ObjectID="_1707280431" r:id="rId21"/>
          </w:object>
        </w:r>
      </w:ins>
      <w:r>
        <w:fldChar w:fldCharType="begin"/>
      </w:r>
      <w:r>
        <w:fldChar w:fldCharType="end"/>
      </w:r>
    </w:p>
    <w:p>
      <w:pPr>
        <w:pStyle w:val="TF"/>
      </w:pPr>
      <w:r>
        <w:t xml:space="preserve">Figure 6.3.3.3.2-1: UE-to-Network Relay security procedure with setup of network Prose security context during PC5 link </w:t>
      </w:r>
      <w:commentRangeStart w:id="39"/>
      <w:r>
        <w:t>establishment</w:t>
      </w:r>
      <w:commentRangeEnd w:id="39"/>
      <w:r>
        <w:rPr>
          <w:rStyle w:val="CommentReference"/>
          <w:rFonts w:ascii="Times New Roman" w:hAnsi="Times New Roman"/>
          <w:b w:val="0"/>
        </w:rPr>
        <w:commentReference w:id="39"/>
      </w:r>
    </w:p>
    <w:p>
      <w:pPr>
        <w:pStyle w:val="B1"/>
      </w:pPr>
      <w:r>
        <w:rPr>
          <w:rFonts w:hint="eastAsia"/>
          <w:lang w:eastAsia="zh-CN"/>
        </w:rPr>
        <w:t>0</w:t>
      </w:r>
      <w:r>
        <w:t>.</w:t>
      </w:r>
      <w:r>
        <w:tab/>
      </w:r>
      <w:r>
        <w:rPr>
          <w:lang w:eastAsia="zh-CN"/>
        </w:rPr>
        <w:t xml:space="preserve">The Remote UE and </w:t>
      </w:r>
      <w:ins w:id="40" w:author="v07" w:date="2022-02-07T11:21:00Z">
        <w:r>
          <w:rPr>
            <w:lang w:eastAsia="zh-CN"/>
          </w:rPr>
          <w:t>the R</w:t>
        </w:r>
      </w:ins>
      <w:del w:id="41" w:author="v07" w:date="2022-02-07T11:21:00Z">
        <w:r>
          <w:rPr>
            <w:lang w:eastAsia="zh-CN"/>
          </w:rPr>
          <w:delText>r</w:delText>
        </w:r>
      </w:del>
      <w:r>
        <w:rPr>
          <w:lang w:eastAsia="zh-CN"/>
        </w:rPr>
        <w:t xml:space="preserve">elay UE shall be registered with the network. </w:t>
      </w:r>
      <w:del w:id="42" w:author="v07" w:date="2022-02-07T11:22:00Z">
        <w:r>
          <w:rPr>
            <w:lang w:eastAsia="zh-CN"/>
          </w:rPr>
          <w:delText xml:space="preserve"> </w:delText>
        </w:r>
      </w:del>
      <w:r>
        <w:rPr>
          <w:lang w:eastAsia="zh-CN"/>
        </w:rPr>
        <w:t xml:space="preserve">The UE-to-Network </w:t>
      </w:r>
      <w:ins w:id="43" w:author="v07" w:date="2022-02-07T11:22:00Z">
        <w:r>
          <w:rPr>
            <w:lang w:eastAsia="zh-CN"/>
          </w:rPr>
          <w:t>R</w:t>
        </w:r>
      </w:ins>
      <w:del w:id="44" w:author="v07" w:date="2022-02-07T11:22:00Z">
        <w:r>
          <w:rPr>
            <w:lang w:eastAsia="zh-CN"/>
          </w:rPr>
          <w:delText>r</w:delText>
        </w:r>
      </w:del>
      <w:r>
        <w:rPr>
          <w:lang w:eastAsia="zh-CN"/>
        </w:rPr>
        <w:t xml:space="preserve">elay shall be authenticated and authorized by the network to support as a </w:t>
      </w:r>
      <w:ins w:id="45" w:author="v07" w:date="2022-02-07T11:22:00Z">
        <w:r>
          <w:rPr>
            <w:lang w:eastAsia="zh-CN"/>
          </w:rPr>
          <w:t>R</w:t>
        </w:r>
      </w:ins>
      <w:del w:id="46" w:author="v07" w:date="2022-02-07T11:22:00Z">
        <w:r>
          <w:rPr>
            <w:lang w:eastAsia="zh-CN"/>
          </w:rPr>
          <w:delText>r</w:delText>
        </w:r>
      </w:del>
      <w:r>
        <w:rPr>
          <w:lang w:eastAsia="zh-CN"/>
        </w:rPr>
        <w:t xml:space="preserve">elay UE. </w:t>
      </w:r>
      <w:ins w:id="47" w:author="v07" w:date="2022-02-07T11:22:00Z">
        <w:r>
          <w:rPr>
            <w:lang w:eastAsia="zh-CN"/>
          </w:rPr>
          <w:t xml:space="preserve">The </w:t>
        </w:r>
      </w:ins>
      <w:r>
        <w:rPr>
          <w:lang w:eastAsia="zh-CN"/>
        </w:rPr>
        <w:t>Remote UE shall be authenticated and authorized by the network to act as a Remote UE.</w:t>
      </w:r>
    </w:p>
    <w:p>
      <w:pPr>
        <w:pStyle w:val="B1"/>
      </w:pPr>
      <w:r>
        <w:t>1.</w:t>
      </w:r>
      <w:r>
        <w:tab/>
      </w:r>
      <w:r>
        <w:rPr>
          <w:lang w:eastAsia="zh-CN"/>
        </w:rPr>
        <w:t xml:space="preserve">The </w:t>
      </w:r>
      <w:ins w:id="48" w:author="v07" w:date="2022-02-07T11:22:00Z">
        <w:r>
          <w:rPr>
            <w:lang w:eastAsia="zh-CN"/>
          </w:rPr>
          <w:t>R</w:t>
        </w:r>
      </w:ins>
      <w:del w:id="49"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50" w:author="v07" w:date="2022-02-07T11:24:00Z"/>
        </w:rPr>
      </w:pPr>
      <w:r>
        <w:rPr>
          <w:rFonts w:hint="eastAsia"/>
          <w:lang w:eastAsia="zh-CN"/>
        </w:rPr>
        <w:t>2-5</w:t>
      </w:r>
      <w:r>
        <w:t>.</w:t>
      </w:r>
      <w:r>
        <w:tab/>
        <w:t xml:space="preserve">After the discovery of the UE-to-Network </w:t>
      </w:r>
      <w:ins w:id="51" w:author="v07" w:date="2022-02-07T11:23:00Z">
        <w:r>
          <w:t>R</w:t>
        </w:r>
      </w:ins>
      <w:del w:id="52" w:author="v07" w:date="2022-02-07T11:23:00Z">
        <w:r>
          <w:delText>r</w:delText>
        </w:r>
      </w:del>
      <w:r>
        <w:t xml:space="preserve">elay, the Remote UE shall send a Direct Communication Request to the </w:t>
      </w:r>
      <w:ins w:id="53" w:author="v07" w:date="2022-02-07T11:23:00Z">
        <w:r>
          <w:t>R</w:t>
        </w:r>
      </w:ins>
      <w:del w:id="54" w:author="v07" w:date="2022-02-07T11:23:00Z">
        <w: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55" w:author="v07" w:date="2022-02-07T11:23:00Z">
        <w:r>
          <w:t>R</w:t>
        </w:r>
      </w:ins>
      <w:del w:id="56" w:author="v07" w:date="2022-02-07T11:23:00Z">
        <w:r>
          <w:delText>r</w:delText>
        </w:r>
      </w:del>
      <w:r>
        <w:t>elay</w:t>
      </w:r>
      <w:ins w:id="57" w:author="v07" w:date="2022-02-07T11:23:00Z">
        <w:r>
          <w:t xml:space="preserve"> Key</w:t>
        </w:r>
      </w:ins>
      <w:r>
        <w:t xml:space="preserve"> </w:t>
      </w:r>
      <w:ins w:id="58" w:author="v07" w:date="2022-02-07T11:23:00Z">
        <w:r>
          <w:t>R</w:t>
        </w:r>
      </w:ins>
      <w:del w:id="59" w:author="v07" w:date="2022-02-07T11:23:00Z">
        <w:r>
          <w:delText>r</w:delText>
        </w:r>
      </w:del>
      <w:r>
        <w:t xml:space="preserve">equest to the </w:t>
      </w:r>
      <w:ins w:id="60" w:author="v07" w:date="2022-02-07T11:23:00Z">
        <w:r>
          <w:t>R</w:t>
        </w:r>
      </w:ins>
      <w:del w:id="61" w:author="v07" w:date="2022-02-07T11:23:00Z">
        <w:r>
          <w:delText>r</w:delText>
        </w:r>
      </w:del>
      <w:r>
        <w:t xml:space="preserve">elay AMF, including the parameters received in the DCR message. </w:t>
      </w:r>
      <w:ins w:id="62" w:author="IDCC_r7" w:date="2022-02-25T05:36:00Z">
        <w:r>
          <w:rPr>
            <w:lang w:eastAsia="zh-CN"/>
          </w:rPr>
          <w:t xml:space="preserve">The Relay UE shall also include in the message a </w:t>
        </w:r>
        <w:r>
          <w:rPr>
            <w:rFonts w:eastAsia="Times New Roman"/>
            <w:highlight w:val="yellow"/>
            <w:lang w:val="en-US" w:eastAsia="ko-KR"/>
          </w:rPr>
          <w:t>transaction identifier</w:t>
        </w:r>
        <w:del w:id="63" w:author="Huawei-r4" w:date="2022-02-25T14:51:00Z">
          <w:r>
            <w:rPr>
              <w:lang w:eastAsia="zh-CN"/>
            </w:rPr>
            <w:delText>Temp ID</w:delText>
          </w:r>
        </w:del>
        <w:r>
          <w:rPr>
            <w:lang w:eastAsia="zh-CN"/>
          </w:rPr>
          <w:t xml:space="preserve"> that identifies the Remote UE for the </w:t>
        </w:r>
        <w:r>
          <w:rPr>
            <w:lang w:eastAsia="zh-CN"/>
          </w:rPr>
          <w:lastRenderedPageBreak/>
          <w:t xml:space="preserve">subsequent messages over Relay UE's NAS messages and PC5 messages. </w:t>
        </w:r>
      </w:ins>
      <w:r>
        <w:t xml:space="preserve">The Relay AMF shall verify whether the </w:t>
      </w:r>
      <w:ins w:id="64" w:author="v07" w:date="2022-02-07T11:23:00Z">
        <w:r>
          <w:t>R</w:t>
        </w:r>
      </w:ins>
      <w:del w:id="65" w:author="v07" w:date="2022-02-07T11:23:00Z">
        <w:r>
          <w:delText>r</w:delText>
        </w:r>
      </w:del>
      <w:r>
        <w:t xml:space="preserve">elay UE is authorized to act as U2N relay. The </w:t>
      </w:r>
      <w:ins w:id="66" w:author="v07" w:date="2022-02-07T11:24:00Z">
        <w:r>
          <w:t>Relay</w:t>
        </w:r>
      </w:ins>
      <w:r>
        <w:t xml:space="preserve"> AMF shall select AUSF based on SUCI and forward the </w:t>
      </w:r>
      <w:ins w:id="67" w:author="v07" w:date="2022-02-07T11:24:00Z">
        <w:r>
          <w:t>parameters received in Relay</w:t>
        </w:r>
      </w:ins>
      <w:r>
        <w:t xml:space="preserve"> </w:t>
      </w:r>
      <w:ins w:id="68" w:author="v07" w:date="2022-02-07T11:24:00Z">
        <w:r>
          <w:t>K</w:t>
        </w:r>
      </w:ins>
      <w:del w:id="69" w:author="v07" w:date="2022-02-07T11:24:00Z">
        <w:r>
          <w:delText>k</w:delText>
        </w:r>
      </w:del>
      <w:r>
        <w:t xml:space="preserve">ey </w:t>
      </w:r>
      <w:ins w:id="70" w:author="v07" w:date="2022-02-07T11:24:00Z">
        <w:r>
          <w:t>R</w:t>
        </w:r>
      </w:ins>
      <w:del w:id="71" w:author="v07" w:date="2022-02-07T11:24:00Z">
        <w:r>
          <w:delText>r</w:delText>
        </w:r>
      </w:del>
      <w:r>
        <w:t xml:space="preserve">equest to the AUSF in </w:t>
      </w:r>
      <w:proofErr w:type="spellStart"/>
      <w:r>
        <w:t>Nausf_UEAuthentication_</w:t>
      </w:r>
      <w:ins w:id="72" w:author="IDCC_r2" w:date="2022-02-24T11:56:00Z">
        <w:r>
          <w:t>Prose</w:t>
        </w:r>
      </w:ins>
      <w:r>
        <w:t>Authenticate</w:t>
      </w:r>
      <w:proofErr w:type="spellEnd"/>
      <w:r>
        <w:t xml:space="preserve"> Request message. </w:t>
      </w:r>
      <w:ins w:id="73" w:author="v07" w:date="2022-02-07T11:24:00Z">
        <w:r>
          <w:t xml:space="preserve">The </w:t>
        </w:r>
        <w:proofErr w:type="spellStart"/>
        <w:r>
          <w:t>Nausf_UEAuthentication_</w:t>
        </w:r>
      </w:ins>
      <w:ins w:id="74" w:author="IDCC_r2" w:date="2022-02-24T11:52:00Z">
        <w:r>
          <w:t>Prose</w:t>
        </w:r>
      </w:ins>
      <w:ins w:id="75" w:author="v07" w:date="2022-02-07T11:24:00Z">
        <w:r>
          <w:t>Authenticate</w:t>
        </w:r>
        <w:proofErr w:type="spellEnd"/>
        <w:r>
          <w:t xml:space="preserve"> Request message shall contain remote UE’s SUCI, Relay Service Code, Nonce_1</w:t>
        </w:r>
        <w:del w:id="76" w:author="IDCC_r6" w:date="2022-02-25T03:49:00Z">
          <w:r>
            <w:delText>, with the additional parameters included</w:delText>
          </w:r>
        </w:del>
        <w:r>
          <w:t xml:space="preserve">. The AUSF shall </w:t>
        </w:r>
        <w:del w:id="77" w:author="IDCC_r6" w:date="2022-02-25T03:47:00Z">
          <w:r>
            <w:delText>determine if the request is for</w:delText>
          </w:r>
        </w:del>
      </w:ins>
      <w:ins w:id="78" w:author="IDCC_r6" w:date="2022-02-25T03:47:00Z">
        <w:r>
          <w:t>init</w:t>
        </w:r>
      </w:ins>
      <w:ins w:id="79" w:author="IDCC_r6" w:date="2022-02-25T03:48:00Z">
        <w:r>
          <w:t>iate</w:t>
        </w:r>
      </w:ins>
      <w:ins w:id="80" w:author="v07" w:date="2022-02-07T11:24:00Z">
        <w:r>
          <w:t xml:space="preserve"> a ProSe Remote UE specific authentication </w:t>
        </w:r>
        <w:del w:id="81" w:author="IDCC_r7" w:date="2022-02-25T05:55:00Z">
          <w:r>
            <w:delText>based on</w:delText>
          </w:r>
        </w:del>
      </w:ins>
      <w:ins w:id="82" w:author="IDCC_r7" w:date="2022-02-25T05:55:00Z">
        <w:r>
          <w:t>using</w:t>
        </w:r>
      </w:ins>
      <w:ins w:id="83" w:author="v07" w:date="2022-02-07T11:24:00Z">
        <w:r>
          <w:t xml:space="preserve"> the ProSe specific parameters received (i.e., RSC, etc). The serving network name handling is same as defined in TS 33.501 [3].</w:t>
        </w:r>
      </w:ins>
    </w:p>
    <w:p>
      <w:pPr>
        <w:pStyle w:val="B1"/>
        <w:ind w:firstLine="0"/>
        <w:rPr>
          <w:del w:id="84" w:author="IDCC_r6" w:date="2022-02-25T03:56:00Z"/>
        </w:rPr>
      </w:pPr>
      <w:commentRangeStart w:id="85"/>
      <w:ins w:id="86" w:author="v07" w:date="2022-02-07T11:24:00Z">
        <w:del w:id="87" w:author="IDCC_r6" w:date="2022-02-25T03:56:00Z">
          <w:r>
            <w:delText xml:space="preserve">If the Remote 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ProSe relay specific authentication shall be initiated. </w:delText>
          </w:r>
        </w:del>
      </w:ins>
      <w:commentRangeEnd w:id="85"/>
      <w:del w:id="88" w:author="IDCC_r6" w:date="2022-02-25T03:56:00Z">
        <w:r>
          <w:rPr>
            <w:rStyle w:val="CommentReference"/>
          </w:rPr>
          <w:commentReference w:id="85"/>
        </w:r>
      </w:del>
    </w:p>
    <w:p>
      <w:pPr>
        <w:pStyle w:val="B1"/>
        <w:rPr>
          <w:sz w:val="21"/>
          <w:szCs w:val="21"/>
          <w:lang w:val="en-US" w:eastAsia="zh-CN"/>
        </w:rPr>
      </w:pPr>
      <w:r>
        <w:rPr>
          <w:rFonts w:hint="eastAsia"/>
          <w:lang w:eastAsia="zh-CN"/>
        </w:rPr>
        <w:t>6</w:t>
      </w:r>
      <w:del w:id="89" w:author="IDCC_r7" w:date="2022-02-25T05:41:00Z">
        <w:r>
          <w:rPr>
            <w:rFonts w:hint="eastAsia"/>
            <w:lang w:eastAsia="zh-CN"/>
          </w:rPr>
          <w:delText>-7</w:delText>
        </w:r>
      </w:del>
      <w:r>
        <w:t>.</w:t>
      </w:r>
      <w:r>
        <w:tab/>
      </w:r>
      <w:commentRangeStart w:id="90"/>
      <w:r>
        <w:rPr>
          <w:lang w:eastAsia="zh-CN"/>
        </w:rPr>
        <w:t>The</w:t>
      </w:r>
      <w:commentRangeEnd w:id="90"/>
      <w:r>
        <w:rPr>
          <w:rStyle w:val="CommentReference"/>
        </w:rPr>
        <w:commentReference w:id="90"/>
      </w:r>
      <w:r>
        <w:rPr>
          <w:lang w:eastAsia="zh-CN"/>
        </w:rPr>
        <w:t xml:space="preserve"> AUSF shall retrieve the Authentication Vectors from the UDM </w:t>
      </w:r>
      <w:bookmarkStart w:id="91" w:name="_Hlk96660234"/>
      <w:bookmarkStart w:id="92" w:name="_Hlk96659987"/>
      <w:ins w:id="93" w:author="Darren Wang" w:date="2022-01-17T10:58:00Z">
        <w:r>
          <w:rPr>
            <w:lang w:eastAsia="zh-CN"/>
          </w:rPr>
          <w:t xml:space="preserve">via </w:t>
        </w:r>
        <w:bookmarkEnd w:id="91"/>
        <w:proofErr w:type="spellStart"/>
        <w:r>
          <w:rPr>
            <w:lang w:eastAsia="zh-CN"/>
          </w:rPr>
          <w:t>Nudm_UEAuthentication_GetProseA</w:t>
        </w:r>
      </w:ins>
      <w:ins w:id="94" w:author="Darren Wang" w:date="2022-01-17T10:59:00Z">
        <w:r>
          <w:rPr>
            <w:lang w:eastAsia="zh-CN"/>
          </w:rPr>
          <w:t>v</w:t>
        </w:r>
      </w:ins>
      <w:proofErr w:type="spellEnd"/>
      <w:ins w:id="95" w:author="Darren Wang" w:date="2022-01-17T10:58:00Z">
        <w:r>
          <w:rPr>
            <w:lang w:eastAsia="zh-CN"/>
          </w:rPr>
          <w:t xml:space="preserve"> Request message</w:t>
        </w:r>
      </w:ins>
      <w:bookmarkEnd w:id="92"/>
      <w:r>
        <w:rPr>
          <w:lang w:eastAsia="zh-CN"/>
        </w:rPr>
        <w:t xml:space="preserve"> and trigger </w:t>
      </w:r>
      <w:ins w:id="96" w:author="IDCC_r7" w:date="2022-02-25T05:40:00Z">
        <w:del w:id="97" w:author="Darren Wang" w:date="2022-01-17T10:58:00Z">
          <w:r>
            <w:rPr>
              <w:lang w:eastAsia="zh-CN"/>
            </w:rPr>
            <w:delText xml:space="preserve">primary </w:delText>
          </w:r>
        </w:del>
      </w:ins>
      <w:r>
        <w:rPr>
          <w:lang w:eastAsia="zh-CN"/>
        </w:rPr>
        <w:t xml:space="preserve">authentication of the </w:t>
      </w:r>
      <w:ins w:id="98" w:author="v07" w:date="2022-02-07T11:25:00Z">
        <w:r>
          <w:rPr>
            <w:lang w:eastAsia="zh-CN"/>
          </w:rPr>
          <w:t>R</w:t>
        </w:r>
      </w:ins>
      <w:del w:id="99" w:author="v07" w:date="2022-02-07T11:25:00Z">
        <w:r>
          <w:rPr>
            <w:lang w:eastAsia="zh-CN"/>
          </w:rPr>
          <w:delText>r</w:delText>
        </w:r>
      </w:del>
      <w:r>
        <w:rPr>
          <w:lang w:eastAsia="zh-CN"/>
        </w:rPr>
        <w:t xml:space="preserve">emote UE </w:t>
      </w:r>
      <w:ins w:id="100" w:author="IDCC_r7" w:date="2022-02-25T05:40:00Z">
        <w:del w:id="101" w:author="Darren Wang" w:date="2022-01-17T10:58:00Z">
          <w:r>
            <w:rPr>
              <w:lang w:eastAsia="zh-CN"/>
            </w:rPr>
            <w:delText>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ins>
      <w:r>
        <w:rPr>
          <w:lang w:eastAsia="zh-CN"/>
        </w:rPr>
        <w:t xml:space="preserve">. This authentication is performed between the </w:t>
      </w:r>
      <w:bookmarkStart w:id="102" w:name="_Hlk96660068"/>
      <w:ins w:id="103" w:author="Ericsson6" w:date="2022-02-22T22:46:00Z">
        <w:del w:id="104" w:author="IDCC_r7" w:date="2022-02-25T05:45:00Z">
          <w:r>
            <w:rPr>
              <w:lang w:eastAsia="zh-CN"/>
            </w:rPr>
            <w:delText>r</w:delText>
          </w:r>
        </w:del>
      </w:ins>
      <w:ins w:id="105" w:author="IDCC_r7" w:date="2022-02-25T05:45:00Z">
        <w:r>
          <w:rPr>
            <w:lang w:eastAsia="zh-CN"/>
          </w:rPr>
          <w:t>R</w:t>
        </w:r>
      </w:ins>
      <w:ins w:id="106" w:author="Ericsson6" w:date="2022-02-22T22:46:00Z">
        <w:r>
          <w:rPr>
            <w:lang w:eastAsia="zh-CN"/>
          </w:rPr>
          <w:t>emote</w:t>
        </w:r>
        <w:bookmarkEnd w:id="102"/>
        <w:r>
          <w:rPr>
            <w:lang w:eastAsia="zh-CN"/>
          </w:rPr>
          <w:t xml:space="preserve"> </w:t>
        </w:r>
      </w:ins>
      <w:r>
        <w:rPr>
          <w:lang w:eastAsia="zh-CN"/>
        </w:rPr>
        <w:t xml:space="preserve">AUSF and the </w:t>
      </w:r>
      <w:ins w:id="107" w:author="v07" w:date="2022-02-07T11:25:00Z">
        <w:r>
          <w:rPr>
            <w:lang w:eastAsia="zh-CN"/>
          </w:rPr>
          <w:t>R</w:t>
        </w:r>
      </w:ins>
      <w:del w:id="108" w:author="v07" w:date="2022-02-07T11:25:00Z">
        <w:r>
          <w:rPr>
            <w:lang w:eastAsia="zh-CN"/>
          </w:rPr>
          <w:delText>r</w:delText>
        </w:r>
      </w:del>
      <w:r>
        <w:rPr>
          <w:lang w:eastAsia="zh-CN"/>
        </w:rPr>
        <w:t xml:space="preserve">emote UE via the </w:t>
      </w:r>
      <w:ins w:id="109" w:author="v07" w:date="2022-02-07T11:25:00Z">
        <w:r>
          <w:rPr>
            <w:lang w:eastAsia="zh-CN"/>
          </w:rPr>
          <w:t>R</w:t>
        </w:r>
      </w:ins>
      <w:del w:id="110" w:author="v07" w:date="2022-02-07T11:25:00Z">
        <w:r>
          <w:rPr>
            <w:lang w:eastAsia="zh-CN"/>
          </w:rPr>
          <w:delText>r</w:delText>
        </w:r>
      </w:del>
      <w:r>
        <w:rPr>
          <w:lang w:eastAsia="zh-CN"/>
        </w:rPr>
        <w:t>elay AMF and</w:t>
      </w:r>
      <w:ins w:id="111" w:author="v07" w:date="2022-02-07T11:25:00Z">
        <w:r>
          <w:rPr>
            <w:lang w:eastAsia="zh-CN"/>
          </w:rPr>
          <w:t xml:space="preserve"> the</w:t>
        </w:r>
      </w:ins>
      <w:r>
        <w:rPr>
          <w:lang w:eastAsia="zh-CN"/>
        </w:rPr>
        <w:t xml:space="preserve"> </w:t>
      </w:r>
      <w:ins w:id="112" w:author="v07" w:date="2022-02-07T11:25:00Z">
        <w:r>
          <w:rPr>
            <w:lang w:eastAsia="zh-CN"/>
          </w:rPr>
          <w:t>R</w:t>
        </w:r>
      </w:ins>
      <w:del w:id="113" w:author="v07" w:date="2022-02-07T11:25:00Z">
        <w:r>
          <w:rPr>
            <w:lang w:eastAsia="zh-CN"/>
          </w:rPr>
          <w:delText>r</w:delText>
        </w:r>
      </w:del>
      <w:r>
        <w:rPr>
          <w:lang w:eastAsia="zh-CN"/>
        </w:rPr>
        <w:t xml:space="preserve">elay UE. </w:t>
      </w:r>
      <w:bookmarkStart w:id="114" w:name="_Hlk96660187"/>
      <w:ins w:id="115" w:author="IDCC_r2" w:date="2022-02-22T17:42:00Z">
        <w:r>
          <w:rPr>
            <w:lang w:eastAsia="zh-CN"/>
          </w:rPr>
          <w:t xml:space="preserve">Based on SUPI, the UDM shall choose the authentication method. </w:t>
        </w:r>
      </w:ins>
      <w:bookmarkEnd w:id="114"/>
      <w:ins w:id="116" w:author="v07" w:date="2022-02-07T11:25:00Z">
        <w:del w:id="117" w:author="IDCC_r7" w:date="2022-02-25T05:51:00Z">
          <w:r>
            <w:rPr>
              <w:lang w:eastAsia="zh-CN"/>
            </w:rPr>
            <w:delText xml:space="preserve">The </w:delText>
          </w:r>
        </w:del>
      </w:ins>
      <w:del w:id="118" w:author="IDCC_r7" w:date="2022-02-25T05:51:00Z">
        <w:r>
          <w:rPr>
            <w:lang w:eastAsia="zh-CN"/>
          </w:rPr>
          <w:delText xml:space="preserve">AUSF </w:delText>
        </w:r>
      </w:del>
      <w:ins w:id="119" w:author="IDCC_r2" w:date="2022-02-24T11:31:00Z">
        <w:del w:id="120" w:author="IDCC_r7" w:date="2022-02-25T05:51:00Z">
          <w:r>
            <w:rPr>
              <w:lang w:eastAsia="zh-CN"/>
            </w:rPr>
            <w:delText xml:space="preserve">and Remote UE </w:delText>
          </w:r>
        </w:del>
      </w:ins>
      <w:del w:id="121" w:author="IDCC_r7" w:date="2022-02-25T05:51:00Z">
        <w:r>
          <w:rPr>
            <w:lang w:eastAsia="zh-CN"/>
          </w:rPr>
          <w:delText xml:space="preserve">shall </w:delText>
        </w:r>
      </w:del>
      <w:ins w:id="122" w:author="IDCC_r2" w:date="2022-02-24T11:28:00Z">
        <w:del w:id="123" w:author="IDCC_r7" w:date="2022-02-25T05:51:00Z">
          <w:r>
            <w:rPr>
              <w:lang w:eastAsia="zh-CN"/>
            </w:rPr>
            <w:delText>derive a new K</w:delText>
          </w:r>
          <w:r>
            <w:rPr>
              <w:vertAlign w:val="subscript"/>
              <w:lang w:eastAsia="zh-CN"/>
            </w:rPr>
            <w:delText>AUSF</w:delText>
          </w:r>
        </w:del>
      </w:ins>
      <w:ins w:id="124" w:author="IDCC_r2" w:date="2022-02-24T11:29:00Z">
        <w:del w:id="125" w:author="IDCC_r7" w:date="2022-02-25T05:51:00Z">
          <w:r>
            <w:rPr>
              <w:vertAlign w:val="subscript"/>
              <w:lang w:eastAsia="zh-CN"/>
            </w:rPr>
            <w:delText>_P</w:delText>
          </w:r>
          <w:r>
            <w:rPr>
              <w:lang w:eastAsia="zh-CN"/>
            </w:rPr>
            <w:delText xml:space="preserve"> </w:delText>
          </w:r>
        </w:del>
      </w:ins>
      <w:ins w:id="126" w:author="IDCC_r2" w:date="2022-02-24T11:32:00Z">
        <w:del w:id="127" w:author="IDCC_r7" w:date="2022-02-25T05:51:00Z">
          <w:r>
            <w:rPr>
              <w:lang w:eastAsia="zh-CN"/>
            </w:rPr>
            <w:delText>(</w:delText>
          </w:r>
        </w:del>
      </w:ins>
      <w:ins w:id="128" w:author="IDCC_r2" w:date="2022-02-24T11:31:00Z">
        <w:del w:id="129" w:author="IDCC_r7" w:date="2022-02-25T05:51:00Z">
          <w:r>
            <w:rPr>
              <w:lang w:eastAsia="zh-CN"/>
            </w:rPr>
            <w:delText xml:space="preserve">different from </w:delText>
          </w:r>
        </w:del>
      </w:ins>
      <w:ins w:id="130" w:author="IDCC_r2" w:date="2022-02-24T11:32:00Z">
        <w:del w:id="131" w:author="IDCC_r7" w:date="2022-02-25T05:51:00Z">
          <w:r>
            <w:rPr>
              <w:lang w:eastAsia="zh-CN"/>
            </w:rPr>
            <w:delText>K</w:delText>
          </w:r>
          <w:r>
            <w:rPr>
              <w:vertAlign w:val="subscript"/>
              <w:lang w:eastAsia="zh-CN"/>
            </w:rPr>
            <w:delText>AUSF</w:delText>
          </w:r>
          <w:r>
            <w:rPr>
              <w:lang w:eastAsia="zh-CN"/>
            </w:rPr>
            <w:delText>)</w:delText>
          </w:r>
        </w:del>
      </w:ins>
      <w:del w:id="132"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133" w:author="IDCC_r2" w:date="2022-02-24T11:30:00Z">
        <w:r>
          <w:rPr>
            <w:lang w:eastAsia="zh-CN"/>
          </w:rPr>
          <w:delText>K</w:delText>
        </w:r>
        <w:r>
          <w:rPr>
            <w:vertAlign w:val="subscript"/>
            <w:lang w:eastAsia="zh-CN"/>
          </w:rPr>
          <w:delText>AUSF</w:delText>
        </w:r>
      </w:del>
      <w:r>
        <w:rPr>
          <w:lang w:eastAsia="zh-CN"/>
        </w:rPr>
        <w:t xml:space="preserve">. </w:t>
      </w:r>
      <w:del w:id="134" w:author="IDCC_r2" w:date="2022-02-24T11:32:00Z">
        <w:r>
          <w:rPr>
            <w:lang w:eastAsia="zh-CN"/>
          </w:rPr>
          <w:delText xml:space="preserve">At the </w:delText>
        </w:r>
      </w:del>
      <w:ins w:id="135" w:author="v07" w:date="2022-02-07T11:25:00Z">
        <w:del w:id="136" w:author="IDCC_r2" w:date="2022-02-24T11:32:00Z">
          <w:r>
            <w:rPr>
              <w:lang w:eastAsia="zh-CN"/>
            </w:rPr>
            <w:delText>R</w:delText>
          </w:r>
        </w:del>
      </w:ins>
      <w:del w:id="137"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138" w:author="IDCC_r2" w:date="2022-02-24T11:32:00Z">
        <w:r>
          <w:rPr>
            <w:lang w:eastAsia="zh-CN"/>
          </w:rPr>
          <w:t xml:space="preserve">. </w:t>
        </w:r>
      </w:ins>
      <w:del w:id="139" w:author="IDCC_r7" w:date="2022-02-25T05:51:00Z">
        <w:r>
          <w:rPr>
            <w:lang w:eastAsia="zh-CN"/>
          </w:rPr>
          <w:delText xml:space="preserve">NAS SMC procedure is not performed between </w:delText>
        </w:r>
      </w:del>
      <w:ins w:id="140" w:author="v07" w:date="2022-02-07T11:25:00Z">
        <w:del w:id="141" w:author="IDCC_r7" w:date="2022-02-25T05:51:00Z">
          <w:r>
            <w:rPr>
              <w:lang w:eastAsia="zh-CN"/>
            </w:rPr>
            <w:delText xml:space="preserve">the </w:delText>
          </w:r>
        </w:del>
      </w:ins>
      <w:ins w:id="142" w:author="v07" w:date="2022-02-07T11:26:00Z">
        <w:del w:id="143" w:author="IDCC_r7" w:date="2022-02-25T05:51:00Z">
          <w:r>
            <w:rPr>
              <w:lang w:eastAsia="zh-CN"/>
            </w:rPr>
            <w:delText>R</w:delText>
          </w:r>
        </w:del>
      </w:ins>
      <w:del w:id="144" w:author="IDCC_r7" w:date="2022-02-25T05:51:00Z">
        <w:r>
          <w:rPr>
            <w:lang w:eastAsia="zh-CN"/>
          </w:rPr>
          <w:delText xml:space="preserve">remote UE and </w:delText>
        </w:r>
      </w:del>
      <w:ins w:id="145" w:author="v07" w:date="2022-02-07T11:26:00Z">
        <w:del w:id="146" w:author="IDCC_r7" w:date="2022-02-25T05:51:00Z">
          <w:r>
            <w:rPr>
              <w:lang w:eastAsia="zh-CN"/>
            </w:rPr>
            <w:delText>the R</w:delText>
          </w:r>
        </w:del>
      </w:ins>
      <w:del w:id="147" w:author="IDCC_r7" w:date="2022-02-25T05:51:00Z">
        <w:r>
          <w:rPr>
            <w:lang w:eastAsia="zh-CN"/>
          </w:rPr>
          <w:delText xml:space="preserve">relay AMF. </w:delText>
        </w:r>
      </w:del>
      <w:commentRangeStart w:id="148"/>
      <w:ins w:id="149" w:author="v07" w:date="2022-02-07T11:26:00Z">
        <w:del w:id="150" w:author="IDCC_r6" w:date="2022-02-25T03:53:00Z">
          <w:r>
            <w:rPr>
              <w:highlight w:val="yellow"/>
              <w:lang w:eastAsia="zh-CN"/>
            </w:rPr>
            <w:delText>The AUSF shall send the EAP-Request/AKA'-Challenge message to the SEAF in a Nausf_UEAuthentication_Authenticate Response message as defined in TS 33.501 [3]. The anchor key K</w:delText>
          </w:r>
          <w:r>
            <w:rPr>
              <w:highlight w:val="yellow"/>
              <w:vertAlign w:val="subscript"/>
              <w:lang w:eastAsia="zh-CN"/>
            </w:rPr>
            <w:delText>SEAF</w:delText>
          </w:r>
          <w:r>
            <w:rPr>
              <w:highlight w:val="yellow"/>
              <w:lang w:eastAsia="zh-CN"/>
            </w:rPr>
            <w:delText xml:space="preserve"> shall not be derived from K</w:delText>
          </w:r>
          <w:r>
            <w:rPr>
              <w:highlight w:val="yellow"/>
              <w:vertAlign w:val="subscript"/>
              <w:lang w:eastAsia="zh-CN"/>
            </w:rPr>
            <w:delText>AUSF</w:delText>
          </w:r>
          <w:r>
            <w:rPr>
              <w:highlight w:val="yellow"/>
              <w:lang w:eastAsia="zh-CN"/>
            </w:rPr>
            <w:delText xml:space="preserve"> when performing ProSe relay specific authentication (and therefore is not sent to the AMF).</w:delText>
          </w:r>
          <w:r>
            <w:rPr>
              <w:lang w:eastAsia="zh-CN"/>
            </w:rPr>
            <w:delText xml:space="preserve"> </w:delText>
          </w:r>
        </w:del>
      </w:ins>
      <w:commentRangeEnd w:id="148"/>
      <w:del w:id="151" w:author="IDCC_r6" w:date="2022-02-25T03:53:00Z">
        <w:r>
          <w:rPr>
            <w:rStyle w:val="CommentReference"/>
          </w:rPr>
          <w:commentReference w:id="148"/>
        </w:r>
      </w:del>
      <w:commentRangeStart w:id="152"/>
      <w:ins w:id="153" w:author="v07" w:date="2022-02-07T11:26:00Z">
        <w:r>
          <w:rPr>
            <w:highlight w:val="cyan"/>
            <w:lang w:eastAsia="zh-CN"/>
          </w:rPr>
          <w:t>After the UDM is informed that the UE has been successfully authenticated for ProSe, the UDM shall not store the AUSF instance, which reported the successful authentication</w:t>
        </w:r>
      </w:ins>
      <w:commentRangeEnd w:id="152"/>
      <w:r>
        <w:rPr>
          <w:rStyle w:val="CommentReference"/>
        </w:rPr>
        <w:commentReference w:id="152"/>
      </w:r>
      <w:ins w:id="154" w:author="v07" w:date="2022-02-07T11:26:00Z">
        <w:del w:id="155" w:author="IDCC_r6" w:date="2022-02-25T03:55:00Z">
          <w:r>
            <w:rPr>
              <w:highlight w:val="cyan"/>
              <w:lang w:eastAsia="zh-CN"/>
            </w:rPr>
            <w:delText>.</w:delText>
          </w:r>
        </w:del>
        <w:r>
          <w:rPr>
            <w:lang w:eastAsia="zh-CN"/>
          </w:rPr>
          <w:tab/>
        </w:r>
        <w:commentRangeStart w:id="156"/>
        <w:del w:id="157" w:author="IDCC_r6" w:date="2022-02-25T03:55:00Z">
          <w:r>
            <w:rPr>
              <w:highlight w:val="yellow"/>
              <w:lang w:eastAsia="zh-CN"/>
            </w:rPr>
            <w:delText xml:space="preserve">If a 5G PRUK ID is provided in the </w:delText>
          </w:r>
          <w:r>
            <w:rPr>
              <w:highlight w:val="yellow"/>
            </w:rPr>
            <w:delText xml:space="preserve">Nausf_UEAuthentication_Authenticate Request message, then </w:delText>
          </w:r>
          <w:r>
            <w:rPr>
              <w:highlight w:val="yellow"/>
              <w:lang w:eastAsia="zh-CN"/>
            </w:rPr>
            <w:delText>the AUSF retrieves the 5GPRUK and may skip Remote UE ProSe specific authentication. The AUSF may use the retrieved 5GPRUK in the subsequent steps</w:delText>
          </w:r>
        </w:del>
        <w:r>
          <w:rPr>
            <w:sz w:val="21"/>
            <w:szCs w:val="21"/>
            <w:highlight w:val="yellow"/>
            <w:lang w:eastAsia="zh-CN"/>
          </w:rPr>
          <w:t>.</w:t>
        </w:r>
      </w:ins>
      <w:commentRangeEnd w:id="156"/>
      <w:r>
        <w:rPr>
          <w:rStyle w:val="CommentReference"/>
          <w:sz w:val="18"/>
          <w:szCs w:val="21"/>
        </w:rPr>
        <w:commentReference w:id="156"/>
      </w:r>
      <w:ins w:id="158" w:author="ZTE-V2" w:date="2022-02-25T10:54:00Z">
        <w:del w:id="159" w:author="IDCC_r6" w:date="2022-02-25T03:51:00Z">
          <w:r>
            <w:rPr>
              <w:rStyle w:val="CommentReference"/>
              <w:sz w:val="18"/>
              <w:szCs w:val="21"/>
              <w:lang w:val="en-US" w:eastAsia="zh-CN"/>
            </w:rPr>
            <w:delText>If the AUSF can not r</w:delText>
          </w:r>
        </w:del>
      </w:ins>
      <w:ins w:id="160" w:author="ZTE-V2" w:date="2022-02-25T10:55:00Z">
        <w:del w:id="161" w:author="IDCC_r6" w:date="2022-02-25T03:51:00Z">
          <w:r>
            <w:rPr>
              <w:rStyle w:val="CommentReference"/>
              <w:sz w:val="18"/>
              <w:szCs w:val="21"/>
              <w:lang w:val="en-US" w:eastAsia="zh-CN"/>
            </w:rPr>
            <w:delText>etrieved 5G PRUK, the AUSF shall send a reject message t</w:delText>
          </w:r>
        </w:del>
      </w:ins>
      <w:ins w:id="162" w:author="ZTE-V2" w:date="2022-02-25T10:56:00Z">
        <w:del w:id="163" w:author="IDCC_r6" w:date="2022-02-25T03:51:00Z">
          <w:r>
            <w:rPr>
              <w:rStyle w:val="CommentReference"/>
              <w:sz w:val="18"/>
              <w:szCs w:val="21"/>
              <w:lang w:val="en-US" w:eastAsia="zh-CN"/>
            </w:rPr>
            <w:delText>o the Remote UE via Relay AMF and the Relay UE.</w:delText>
          </w:r>
        </w:del>
      </w:ins>
    </w:p>
    <w:p>
      <w:pPr>
        <w:pStyle w:val="EditorsNote"/>
        <w:rPr>
          <w:del w:id="164" w:author="IDCC_r7" w:date="2022-02-25T05:45:00Z"/>
        </w:rPr>
      </w:pPr>
      <w:del w:id="165" w:author="IDCC_r7" w:date="2022-02-25T05:45:00Z">
        <w:r>
          <w:delText>Editor's note:</w:delText>
        </w:r>
        <w:r>
          <w:tab/>
          <w:delText xml:space="preserve">Further details on authentication message handling in UE, Relay UE's AMF and AUSF are </w:delText>
        </w:r>
        <w:commentRangeStart w:id="166"/>
        <w:r>
          <w:delText>FFS</w:delText>
        </w:r>
        <w:commentRangeEnd w:id="166"/>
        <w:r>
          <w:rPr>
            <w:rStyle w:val="CommentReference"/>
            <w:color w:val="auto"/>
          </w:rPr>
          <w:commentReference w:id="166"/>
        </w:r>
        <w:r>
          <w:delText>.</w:delText>
        </w:r>
      </w:del>
    </w:p>
    <w:p>
      <w:pPr>
        <w:pStyle w:val="EditorsNote"/>
        <w:rPr>
          <w:del w:id="167" w:author="IDCC_r2" w:date="2022-02-24T11:03:00Z"/>
        </w:rPr>
      </w:pPr>
      <w:del w:id="168" w:author="IDCC_r2" w:date="2022-02-24T11:03:00Z">
        <w:r>
          <w:delText>Editor's note:</w:delText>
        </w:r>
        <w:r>
          <w:tab/>
          <w:delText>There are essentially two different KAUSF keys. Different key names should be used to avoid confusion and misleading. This is FFS.</w:delText>
        </w:r>
      </w:del>
    </w:p>
    <w:p>
      <w:pPr>
        <w:pStyle w:val="EditorsNote"/>
        <w:rPr>
          <w:del w:id="169" w:author="IDCC_r2" w:date="2022-02-24T11:03:00Z"/>
        </w:rPr>
      </w:pPr>
      <w:del w:id="170" w:author="IDCC_r2" w:date="2022-02-24T11:03: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B1"/>
        <w:rPr>
          <w:ins w:id="171" w:author="Ericsson6" w:date="2022-02-22T21:57:00Z"/>
          <w:lang w:eastAsia="zh-CN"/>
        </w:rPr>
      </w:pPr>
      <w:ins w:id="172" w:author="Ericsson User" w:date="2022-01-17T16:29:00Z">
        <w:r>
          <w:rPr>
            <w:lang w:eastAsia="zh-CN"/>
          </w:rPr>
          <w:t>7a</w:t>
        </w:r>
        <w:del w:id="173" w:author="Ericsson6" w:date="2022-02-22T21:59:00Z">
          <w:r>
            <w:rPr>
              <w:lang w:eastAsia="zh-CN"/>
            </w:rPr>
            <w:delText>-7f</w:delText>
          </w:r>
        </w:del>
        <w:r>
          <w:rPr>
            <w:lang w:eastAsia="zh-CN"/>
          </w:rPr>
          <w:t xml:space="preserve">. </w:t>
        </w:r>
      </w:ins>
      <w:ins w:id="174" w:author="IDCC_r2" w:date="2022-02-22T17:43:00Z">
        <w:r>
          <w:rPr>
            <w:lang w:eastAsia="zh-CN"/>
          </w:rPr>
          <w:t xml:space="preserve">If EAP-AKA' is selected by UDM, </w:t>
        </w:r>
      </w:ins>
      <w:ins w:id="175" w:author="Ericsson User" w:date="2022-01-17T16:29:00Z">
        <w:del w:id="176" w:author="IDCC_r2" w:date="2022-02-22T17:43:00Z">
          <w:r>
            <w:rPr>
              <w:lang w:eastAsia="zh-CN"/>
            </w:rPr>
            <w:delText>T</w:delText>
          </w:r>
        </w:del>
      </w:ins>
      <w:ins w:id="177" w:author="IDCC_r2" w:date="2022-02-22T17:43:00Z">
        <w:r>
          <w:rPr>
            <w:lang w:eastAsia="zh-CN"/>
          </w:rPr>
          <w:t>t</w:t>
        </w:r>
      </w:ins>
      <w:ins w:id="178" w:author="Ericsson User" w:date="2022-01-17T16:29:00Z">
        <w:r>
          <w:rPr>
            <w:lang w:eastAsia="zh-CN"/>
          </w:rPr>
          <w:t xml:space="preserve">he </w:t>
        </w:r>
      </w:ins>
      <w:ins w:id="179" w:author="Ericsson6" w:date="2022-02-22T22:45:00Z">
        <w:r>
          <w:rPr>
            <w:lang w:eastAsia="zh-CN"/>
          </w:rPr>
          <w:t xml:space="preserve">remote </w:t>
        </w:r>
      </w:ins>
      <w:ins w:id="180" w:author="Ericsson User" w:date="2022-01-17T16:29:00Z">
        <w:r>
          <w:rPr>
            <w:lang w:eastAsia="zh-CN"/>
          </w:rPr>
          <w:t>AUSF shall trigger authenti</w:t>
        </w:r>
      </w:ins>
      <w:ins w:id="181" w:author="Ericsson User" w:date="2022-01-17T16:30:00Z">
        <w:r>
          <w:rPr>
            <w:lang w:eastAsia="zh-CN"/>
          </w:rPr>
          <w:t>ca</w:t>
        </w:r>
      </w:ins>
      <w:ins w:id="182" w:author="Ericsson User" w:date="2022-01-17T16:29:00Z">
        <w:r>
          <w:rPr>
            <w:lang w:eastAsia="zh-CN"/>
          </w:rPr>
          <w:t xml:space="preserve">tion of </w:t>
        </w:r>
      </w:ins>
      <w:ins w:id="183" w:author="Ericsson User" w:date="2022-01-17T16:30:00Z">
        <w:r>
          <w:rPr>
            <w:lang w:eastAsia="zh-CN"/>
          </w:rPr>
          <w:t xml:space="preserve">the </w:t>
        </w:r>
      </w:ins>
      <w:ins w:id="184" w:author="Ericsson6" w:date="2022-02-22T22:45:00Z">
        <w:r>
          <w:rPr>
            <w:lang w:eastAsia="zh-CN"/>
          </w:rPr>
          <w:t>r</w:t>
        </w:r>
      </w:ins>
      <w:ins w:id="185" w:author="Ericsson User" w:date="2022-01-17T16:30:00Z">
        <w:del w:id="186" w:author="Ericsson6" w:date="2022-02-22T22:45:00Z">
          <w:r>
            <w:rPr>
              <w:lang w:eastAsia="zh-CN"/>
            </w:rPr>
            <w:delText>R</w:delText>
          </w:r>
        </w:del>
        <w:r>
          <w:rPr>
            <w:lang w:eastAsia="zh-CN"/>
          </w:rPr>
          <w:t xml:space="preserve">emote UE based on EAP-AKA'. </w:t>
        </w:r>
      </w:ins>
      <w:ins w:id="187" w:author="Ericsson6" w:date="2022-02-22T21:59:00Z">
        <w:r>
          <w:rPr>
            <w:lang w:eastAsia="zh-CN"/>
          </w:rPr>
          <w:t>T</w:t>
        </w:r>
        <w:r>
          <w:t xml:space="preserve">he </w:t>
        </w:r>
      </w:ins>
      <w:ins w:id="188" w:author="Ericsson6" w:date="2022-02-22T22:45:00Z">
        <w:r>
          <w:t xml:space="preserve">remote </w:t>
        </w:r>
      </w:ins>
      <w:ins w:id="189" w:author="Ericsson6" w:date="2022-02-22T21:59:00Z">
        <w:r>
          <w:t xml:space="preserve">AUSF generates the EAP-Request/AKA'-Challenge message </w:t>
        </w:r>
        <w:r>
          <w:rPr>
            <w:lang w:eastAsia="zh-CN"/>
          </w:rPr>
          <w:t xml:space="preserve">defined in clause 6.1.3.1 of TS 33.501 and send </w:t>
        </w:r>
        <w:r>
          <w:t xml:space="preserve">EAP-Request/AKA'-Challenge message to the </w:t>
        </w:r>
      </w:ins>
      <w:ins w:id="190" w:author="Ericsson6" w:date="2022-02-22T22:31:00Z">
        <w:r>
          <w:t xml:space="preserve">relay </w:t>
        </w:r>
      </w:ins>
      <w:ins w:id="191" w:author="Ericsson6" w:date="2022-02-22T21:59:00Z">
        <w:r>
          <w:t xml:space="preserve">AMF in a </w:t>
        </w:r>
        <w:proofErr w:type="spellStart"/>
        <w:r>
          <w:t>Nausf_UEAuthentication_ProSeAuthenticate</w:t>
        </w:r>
        <w:proofErr w:type="spellEnd"/>
        <w:r>
          <w:t xml:space="preserve"> Response message.</w:t>
        </w:r>
      </w:ins>
    </w:p>
    <w:p>
      <w:pPr>
        <w:pStyle w:val="B1"/>
        <w:rPr>
          <w:ins w:id="192" w:author="Ericsson6" w:date="2022-02-22T22:04:00Z"/>
        </w:rPr>
      </w:pPr>
      <w:ins w:id="193" w:author="Ericsson6" w:date="2022-02-22T22:00:00Z">
        <w:r>
          <w:rPr>
            <w:lang w:eastAsia="zh-CN"/>
          </w:rPr>
          <w:t xml:space="preserve">7b. </w:t>
        </w:r>
      </w:ins>
      <w:ins w:id="194" w:author="Ericsson User" w:date="2022-01-17T16:41:00Z">
        <w:r>
          <w:rPr>
            <w:lang w:eastAsia="zh-CN"/>
          </w:rPr>
          <w:t xml:space="preserve">The relay AMF shall forward the </w:t>
        </w:r>
      </w:ins>
      <w:ins w:id="195" w:author="Ericsson6" w:date="2022-02-22T22:19:00Z">
        <w:r>
          <w:rPr>
            <w:lang w:eastAsia="zh-CN"/>
          </w:rPr>
          <w:t xml:space="preserve">Relay </w:t>
        </w:r>
      </w:ins>
      <w:ins w:id="196" w:author="Ericsson6" w:date="2022-02-22T22:20:00Z">
        <w:r>
          <w:rPr>
            <w:lang w:eastAsia="zh-CN"/>
          </w:rPr>
          <w:t>A</w:t>
        </w:r>
      </w:ins>
      <w:ins w:id="197" w:author="Ericsson User" w:date="2022-01-17T16:41:00Z">
        <w:del w:id="198" w:author="Ericsson6" w:date="2022-02-22T22:20:00Z">
          <w:r>
            <w:rPr>
              <w:lang w:eastAsia="zh-CN"/>
            </w:rPr>
            <w:delText>a</w:delText>
          </w:r>
        </w:del>
        <w:r>
          <w:rPr>
            <w:lang w:eastAsia="zh-CN"/>
          </w:rPr>
          <w:t xml:space="preserve">uthentication </w:t>
        </w:r>
      </w:ins>
      <w:ins w:id="199" w:author="Ericsson6" w:date="2022-02-22T22:20:00Z">
        <w:r>
          <w:rPr>
            <w:lang w:eastAsia="zh-CN"/>
          </w:rPr>
          <w:t>R</w:t>
        </w:r>
      </w:ins>
      <w:ins w:id="200" w:author="Ericsson User" w:date="2022-01-17T16:42:00Z">
        <w:del w:id="201" w:author="Ericsson6" w:date="2022-02-22T22:20:00Z">
          <w:r>
            <w:rPr>
              <w:lang w:eastAsia="zh-CN"/>
            </w:rPr>
            <w:delText>r</w:delText>
          </w:r>
        </w:del>
        <w:r>
          <w:rPr>
            <w:lang w:eastAsia="zh-CN"/>
          </w:rPr>
          <w:t>equest</w:t>
        </w:r>
      </w:ins>
      <w:ins w:id="202" w:author="Ericsson User" w:date="2022-01-17T16:41:00Z">
        <w:r>
          <w:rPr>
            <w:lang w:eastAsia="zh-CN"/>
          </w:rPr>
          <w:t xml:space="preserve"> </w:t>
        </w:r>
      </w:ins>
      <w:ins w:id="203" w:author="Ericsson6" w:date="2022-02-22T22:03:00Z">
        <w:r>
          <w:rPr>
            <w:lang w:eastAsia="zh-CN"/>
          </w:rPr>
          <w:t>(</w:t>
        </w:r>
      </w:ins>
      <w:ins w:id="204" w:author="Ericsson6" w:date="2022-02-22T22:35:00Z">
        <w:r>
          <w:rPr>
            <w:lang w:eastAsia="zh-CN"/>
          </w:rPr>
          <w:t>including the</w:t>
        </w:r>
      </w:ins>
      <w:ins w:id="205" w:author="Ericsson6" w:date="2022-02-22T22:03:00Z">
        <w:r>
          <w:rPr>
            <w:lang w:eastAsia="zh-CN"/>
          </w:rPr>
          <w:t xml:space="preserve"> </w:t>
        </w:r>
        <w:r>
          <w:t>EAP-Request/AKA'-Challenge)</w:t>
        </w:r>
        <w:r>
          <w:rPr>
            <w:lang w:eastAsia="zh-CN"/>
          </w:rPr>
          <w:t xml:space="preserve"> </w:t>
        </w:r>
      </w:ins>
      <w:ins w:id="206" w:author="Ericsson User" w:date="2022-01-17T16:41:00Z">
        <w:r>
          <w:rPr>
            <w:lang w:eastAsia="zh-CN"/>
          </w:rPr>
          <w:t xml:space="preserve">to the </w:t>
        </w:r>
      </w:ins>
      <w:ins w:id="207" w:author="Ericsson6" w:date="2022-02-22T22:21:00Z">
        <w:r>
          <w:rPr>
            <w:lang w:eastAsia="zh-CN"/>
          </w:rPr>
          <w:t>r</w:t>
        </w:r>
      </w:ins>
      <w:ins w:id="208" w:author="Ericsson User" w:date="2022-01-17T16:41:00Z">
        <w:del w:id="209" w:author="Ericsson6" w:date="2022-02-22T22:20:00Z">
          <w:r>
            <w:rPr>
              <w:lang w:eastAsia="zh-CN"/>
            </w:rPr>
            <w:delText>R</w:delText>
          </w:r>
        </w:del>
        <w:r>
          <w:rPr>
            <w:lang w:eastAsia="zh-CN"/>
          </w:rPr>
          <w:t xml:space="preserve">elay UE over NAS </w:t>
        </w:r>
      </w:ins>
      <w:ins w:id="210" w:author="Ericsson User" w:date="2022-01-17T16:42:00Z">
        <w:r>
          <w:rPr>
            <w:lang w:eastAsia="zh-CN"/>
          </w:rPr>
          <w:t>message</w:t>
        </w:r>
        <w:del w:id="211" w:author="Ericsson6" w:date="2022-02-22T22:36:00Z">
          <w:r>
            <w:rPr>
              <w:lang w:eastAsia="zh-CN"/>
            </w:rPr>
            <w:delText>s</w:delText>
          </w:r>
        </w:del>
        <w:r>
          <w:rPr>
            <w:lang w:eastAsia="zh-CN"/>
          </w:rPr>
          <w:t xml:space="preserve">, including </w:t>
        </w:r>
      </w:ins>
      <w:ins w:id="212" w:author="Ericsson6" w:date="2022-02-24T17:53:00Z">
        <w:r>
          <w:rPr>
            <w:rFonts w:eastAsia="Times New Roman"/>
            <w:highlight w:val="yellow"/>
            <w:lang w:val="en-US" w:eastAsia="ko-KR"/>
            <w:rPrChange w:id="213" w:author="Ericsson6" w:date="2022-02-24T17:55:00Z">
              <w:rPr>
                <w:rFonts w:eastAsia="Times New Roman"/>
                <w:i/>
                <w:iCs/>
                <w:lang w:val="en-US" w:eastAsia="ko-KR"/>
              </w:rPr>
            </w:rPrChange>
          </w:rPr>
          <w:t xml:space="preserve">transaction identifier </w:t>
        </w:r>
      </w:ins>
      <w:ins w:id="214" w:author="Ericsson User" w:date="2022-01-17T16:42:00Z">
        <w:del w:id="215" w:author="Ericsson6" w:date="2022-02-24T17:54:00Z">
          <w:r>
            <w:rPr>
              <w:highlight w:val="yellow"/>
              <w:lang w:eastAsia="zh-CN"/>
              <w:rPrChange w:id="216" w:author="Ericsson6" w:date="2022-02-24T17:55:00Z">
                <w:rPr>
                  <w:lang w:eastAsia="zh-CN"/>
                </w:rPr>
              </w:rPrChange>
            </w:rPr>
            <w:delText xml:space="preserve">the Temp ID </w:delText>
          </w:r>
        </w:del>
      </w:ins>
      <w:ins w:id="217" w:author="Ericsson User" w:date="2022-01-17T16:48:00Z">
        <w:r>
          <w:rPr>
            <w:highlight w:val="yellow"/>
            <w:lang w:eastAsia="zh-CN"/>
            <w:rPrChange w:id="218" w:author="Ericsson6" w:date="2022-02-24T17:55:00Z">
              <w:rPr>
                <w:lang w:eastAsia="zh-CN"/>
              </w:rPr>
            </w:rPrChange>
          </w:rPr>
          <w:t>of</w:t>
        </w:r>
        <w:r>
          <w:rPr>
            <w:lang w:eastAsia="zh-CN"/>
          </w:rPr>
          <w:t xml:space="preserve"> the remote UE </w:t>
        </w:r>
      </w:ins>
      <w:ins w:id="219" w:author="Ericsson User" w:date="2022-01-17T16:42:00Z">
        <w:r>
          <w:rPr>
            <w:lang w:eastAsia="zh-CN"/>
          </w:rPr>
          <w:t xml:space="preserve">in the message. </w:t>
        </w:r>
      </w:ins>
      <w:ins w:id="220" w:author="Ericsson6" w:date="2022-02-22T22:04:00Z">
        <w:r>
          <w:t>The NAS message is protected using the NAS security context created for the relay UE.</w:t>
        </w:r>
      </w:ins>
    </w:p>
    <w:p>
      <w:pPr>
        <w:pStyle w:val="B1"/>
        <w:rPr>
          <w:ins w:id="221" w:author="Ericsson6" w:date="2022-02-22T22:07:00Z"/>
          <w:lang w:eastAsia="zh-CN"/>
        </w:rPr>
      </w:pPr>
      <w:ins w:id="222" w:author="Ericsson6" w:date="2022-02-22T22:05:00Z">
        <w:r>
          <w:rPr>
            <w:lang w:eastAsia="zh-CN"/>
          </w:rPr>
          <w:t xml:space="preserve">7c. </w:t>
        </w:r>
      </w:ins>
      <w:ins w:id="223" w:author="Huawei-r4" w:date="2022-02-25T14:50:00Z">
        <w:r>
          <w:rPr>
            <w:lang w:eastAsia="zh-CN"/>
          </w:rPr>
          <w:t xml:space="preserve">Based on the transaction identifier, </w:t>
        </w:r>
      </w:ins>
      <w:ins w:id="224" w:author="Ericsson User" w:date="2022-01-17T16:42:00Z">
        <w:del w:id="225" w:author="Huawei-r4" w:date="2022-02-25T14:50:00Z">
          <w:r>
            <w:rPr>
              <w:lang w:eastAsia="zh-CN"/>
            </w:rPr>
            <w:delText>T</w:delText>
          </w:r>
        </w:del>
      </w:ins>
      <w:ins w:id="226" w:author="Huawei-r4" w:date="2022-02-25T14:50:00Z">
        <w:r>
          <w:rPr>
            <w:lang w:eastAsia="zh-CN"/>
          </w:rPr>
          <w:t>t</w:t>
        </w:r>
      </w:ins>
      <w:ins w:id="227" w:author="Ericsson User" w:date="2022-01-17T16:42:00Z">
        <w:r>
          <w:rPr>
            <w:lang w:eastAsia="zh-CN"/>
          </w:rPr>
          <w:t xml:space="preserve">he </w:t>
        </w:r>
      </w:ins>
      <w:ins w:id="228" w:author="Ericsson6" w:date="2022-02-22T22:21:00Z">
        <w:r>
          <w:rPr>
            <w:lang w:eastAsia="zh-CN"/>
          </w:rPr>
          <w:t>r</w:t>
        </w:r>
      </w:ins>
      <w:ins w:id="229" w:author="Ericsson User" w:date="2022-01-17T16:42:00Z">
        <w:del w:id="230" w:author="Ericsson6" w:date="2022-02-22T22:21:00Z">
          <w:r>
            <w:rPr>
              <w:lang w:eastAsia="zh-CN"/>
            </w:rPr>
            <w:delText>R</w:delText>
          </w:r>
        </w:del>
        <w:r>
          <w:rPr>
            <w:lang w:eastAsia="zh-CN"/>
          </w:rPr>
          <w:t>elay UE shall forward</w:t>
        </w:r>
      </w:ins>
      <w:ins w:id="231" w:author="Ericsson6" w:date="2022-02-24T17:34:00Z">
        <w:r>
          <w:rPr>
            <w:lang w:eastAsia="zh-CN"/>
          </w:rPr>
          <w:t>s</w:t>
        </w:r>
      </w:ins>
      <w:ins w:id="232" w:author="Ericsson User" w:date="2022-01-17T16:42:00Z">
        <w:r>
          <w:rPr>
            <w:lang w:eastAsia="zh-CN"/>
          </w:rPr>
          <w:t xml:space="preserve"> </w:t>
        </w:r>
      </w:ins>
      <w:ins w:id="233" w:author="Ericsson User" w:date="2022-01-17T16:43:00Z">
        <w:r>
          <w:rPr>
            <w:lang w:eastAsia="zh-CN"/>
          </w:rPr>
          <w:t xml:space="preserve">the </w:t>
        </w:r>
      </w:ins>
      <w:ins w:id="234" w:author="Ericsson6" w:date="2022-02-24T17:34:00Z">
        <w:r>
          <w:rPr>
            <w:highlight w:val="yellow"/>
            <w:rPrChange w:id="235" w:author="Ericsson6" w:date="2022-02-24T17:35:00Z">
              <w:rPr/>
            </w:rPrChange>
          </w:rPr>
          <w:t>EAP-Request/AKA'-Challenge</w:t>
        </w:r>
        <w:r>
          <w:rPr>
            <w:lang w:eastAsia="zh-CN"/>
          </w:rPr>
          <w:t xml:space="preserve"> </w:t>
        </w:r>
      </w:ins>
      <w:ins w:id="236" w:author="Ericsson User" w:date="2022-01-17T16:43:00Z">
        <w:del w:id="237" w:author="Ericsson6" w:date="2022-02-22T22:21:00Z">
          <w:r>
            <w:rPr>
              <w:lang w:eastAsia="zh-CN"/>
            </w:rPr>
            <w:delText>a</w:delText>
          </w:r>
        </w:del>
        <w:del w:id="238" w:author="Ericsson6" w:date="2022-02-24T17:35:00Z">
          <w:r>
            <w:rPr>
              <w:lang w:eastAsia="zh-CN"/>
            </w:rPr>
            <w:delText xml:space="preserve">uthentication </w:delText>
          </w:r>
        </w:del>
        <w:del w:id="239" w:author="Ericsson6" w:date="2022-02-22T22:21:00Z">
          <w:r>
            <w:rPr>
              <w:lang w:eastAsia="zh-CN"/>
            </w:rPr>
            <w:delText>r</w:delText>
          </w:r>
        </w:del>
        <w:del w:id="240" w:author="Ericsson6" w:date="2022-02-24T17:35:00Z">
          <w:r>
            <w:rPr>
              <w:lang w:eastAsia="zh-CN"/>
            </w:rPr>
            <w:delText xml:space="preserve">equest </w:delText>
          </w:r>
        </w:del>
        <w:r>
          <w:rPr>
            <w:lang w:eastAsia="zh-CN"/>
          </w:rPr>
          <w:t>to the Remote UE over PC5 messages</w:t>
        </w:r>
        <w:del w:id="241" w:author="Ericsson6" w:date="2022-02-24T17:53:00Z">
          <w:r>
            <w:rPr>
              <w:lang w:eastAsia="zh-CN"/>
            </w:rPr>
            <w:delText>, including the Temp ID in the message</w:delText>
          </w:r>
        </w:del>
        <w:r>
          <w:rPr>
            <w:lang w:eastAsia="zh-CN"/>
          </w:rPr>
          <w:t xml:space="preserve">. </w:t>
        </w:r>
      </w:ins>
    </w:p>
    <w:p>
      <w:pPr>
        <w:pStyle w:val="B1"/>
        <w:ind w:firstLine="0"/>
        <w:rPr>
          <w:ins w:id="242" w:author="Ericsson6" w:date="2022-02-22T22:07:00Z"/>
        </w:rPr>
        <w:pPrChange w:id="243" w:author="Ericsson6" w:date="2022-02-22T22:08:00Z">
          <w:pPr>
            <w:pStyle w:val="B1"/>
          </w:pPr>
        </w:pPrChange>
      </w:pPr>
      <w:ins w:id="244" w:author="Ericsson6" w:date="2022-02-22T22:07:00Z">
        <w:r>
          <w:rPr>
            <w:lang w:eastAsia="zh-CN"/>
          </w:rPr>
          <w:t xml:space="preserve">The USIM in </w:t>
        </w:r>
      </w:ins>
      <w:ins w:id="245" w:author="Ericsson6" w:date="2022-02-22T22:22:00Z">
        <w:r>
          <w:rPr>
            <w:lang w:eastAsia="zh-CN"/>
          </w:rPr>
          <w:t xml:space="preserve">the </w:t>
        </w:r>
      </w:ins>
      <w:ins w:id="246" w:author="Ericsson6" w:date="2022-02-22T22:07:00Z">
        <w:r>
          <w:rPr>
            <w:lang w:eastAsia="zh-CN"/>
          </w:rPr>
          <w:t>remote UE v</w:t>
        </w:r>
        <w:r>
          <w:t>erif</w:t>
        </w:r>
      </w:ins>
      <w:ins w:id="247" w:author="Ericsson6" w:date="2022-02-22T22:34:00Z">
        <w:r>
          <w:t>ies</w:t>
        </w:r>
      </w:ins>
      <w:ins w:id="248" w:author="Ericsson6" w:date="2022-02-22T22:07:00Z">
        <w:r>
          <w:t xml:space="preserve"> the freshness of the received values by checking whether AUTN can be accepted as described in TS 33.102</w:t>
        </w:r>
      </w:ins>
      <w:ins w:id="249" w:author="Ericsson6" w:date="2022-02-22T22:42:00Z">
        <w:r>
          <w:t xml:space="preserve"> </w:t>
        </w:r>
      </w:ins>
      <w:ins w:id="250" w:author="Ericsson6" w:date="2022-02-22T22:07:00Z">
        <w:r>
          <w:t>[</w:t>
        </w:r>
        <w:r>
          <w:rPr>
            <w:highlight w:val="yellow"/>
            <w:rPrChange w:id="251" w:author="Ericsson6" w:date="2022-02-22T22:35:00Z">
              <w:rPr/>
            </w:rPrChange>
          </w:rPr>
          <w:t>x</w:t>
        </w:r>
        <w:r>
          <w:t xml:space="preserve">]. </w:t>
        </w:r>
      </w:ins>
    </w:p>
    <w:p>
      <w:pPr>
        <w:pStyle w:val="B1"/>
        <w:ind w:firstLine="0"/>
        <w:rPr>
          <w:ins w:id="252" w:author="Ericsson6" w:date="2022-02-22T22:05:00Z"/>
          <w:lang w:eastAsia="zh-CN"/>
        </w:rPr>
        <w:pPrChange w:id="253" w:author="Ericsson6" w:date="2022-02-22T22:08:00Z">
          <w:pPr>
            <w:pStyle w:val="B1"/>
          </w:pPr>
        </w:pPrChange>
      </w:pPr>
      <w:ins w:id="254" w:author="Ericsson6" w:date="2022-02-22T22:07:00Z">
        <w:r>
          <w:rPr>
            <w:lang w:eastAsia="zh-CN"/>
          </w:rPr>
          <w:t>For EAP-AKA</w:t>
        </w:r>
        <w:r>
          <w:t>', the USIM computes a response RES. The USIM shall return RES, CK, IK to the ME. The ME shall derive CK' and IK' according to Annex A.3 in TS 33.501.</w:t>
        </w:r>
      </w:ins>
    </w:p>
    <w:p>
      <w:pPr>
        <w:pStyle w:val="B1"/>
        <w:rPr>
          <w:ins w:id="255" w:author="Ericsson5" w:date="2022-02-22T21:50:00Z"/>
          <w:del w:id="256" w:author="Ericsson6" w:date="2022-02-22T22:10:00Z"/>
          <w:lang w:eastAsia="zh-CN"/>
        </w:rPr>
      </w:pPr>
      <w:ins w:id="257" w:author="Ericsson User" w:date="2022-01-17T16:43:00Z">
        <w:del w:id="258" w:author="Ericsson6" w:date="2022-02-22T22:10:00Z">
          <w:r>
            <w:rPr>
              <w:lang w:eastAsia="zh-CN"/>
            </w:rPr>
            <w:delText xml:space="preserve">The remote UE shall </w:delText>
          </w:r>
        </w:del>
      </w:ins>
      <w:ins w:id="259" w:author="Ericsson User" w:date="2022-01-17T16:44:00Z">
        <w:del w:id="260" w:author="Ericsson6" w:date="2022-02-22T22:10:00Z">
          <w:r>
            <w:rPr>
              <w:lang w:eastAsia="zh-CN"/>
            </w:rPr>
            <w:delText>respon</w:delText>
          </w:r>
        </w:del>
        <w:del w:id="261" w:author="Ericsson6" w:date="2022-02-22T22:09:00Z">
          <w:r>
            <w:rPr>
              <w:lang w:eastAsia="zh-CN"/>
            </w:rPr>
            <w:delText>s</w:delText>
          </w:r>
        </w:del>
        <w:del w:id="262" w:author="Ericsson6" w:date="2022-02-22T22:08:00Z">
          <w:r>
            <w:rPr>
              <w:lang w:eastAsia="zh-CN"/>
            </w:rPr>
            <w:delText>e</w:delText>
          </w:r>
        </w:del>
        <w:del w:id="263" w:author="Ericsson6" w:date="2022-02-22T22:10:00Z">
          <w:r>
            <w:rPr>
              <w:lang w:eastAsia="zh-CN"/>
            </w:rPr>
            <w:delText xml:space="preserve"> the authentication request </w:delText>
          </w:r>
        </w:del>
      </w:ins>
      <w:ins w:id="264" w:author="Ericsson User" w:date="2022-01-17T16:43:00Z">
        <w:del w:id="265" w:author="Ericsson6" w:date="2022-02-22T22:10:00Z">
          <w:r>
            <w:rPr>
              <w:lang w:eastAsia="zh-CN"/>
            </w:rPr>
            <w:delText xml:space="preserve">via </w:delText>
          </w:r>
        </w:del>
      </w:ins>
      <w:ins w:id="266" w:author="Ericsson User" w:date="2022-01-17T16:45:00Z">
        <w:del w:id="267" w:author="Ericsson6" w:date="2022-02-22T22:10:00Z">
          <w:r>
            <w:rPr>
              <w:lang w:eastAsia="zh-CN"/>
            </w:rPr>
            <w:delText xml:space="preserve">the Relay UE and </w:delText>
          </w:r>
        </w:del>
      </w:ins>
      <w:ins w:id="268" w:author="Ericsson User" w:date="2022-01-17T16:43:00Z">
        <w:del w:id="269" w:author="Ericsson6" w:date="2022-02-22T22:10:00Z">
          <w:r>
            <w:rPr>
              <w:lang w:eastAsia="zh-CN"/>
            </w:rPr>
            <w:delText xml:space="preserve">the </w:delText>
          </w:r>
        </w:del>
      </w:ins>
      <w:ins w:id="270" w:author="Ericsson User" w:date="2022-01-17T16:45:00Z">
        <w:del w:id="271" w:author="Ericsson6" w:date="2022-02-22T22:10:00Z">
          <w:r>
            <w:rPr>
              <w:lang w:eastAsia="zh-CN"/>
            </w:rPr>
            <w:delText>R</w:delText>
          </w:r>
        </w:del>
      </w:ins>
      <w:ins w:id="272" w:author="Ericsson User" w:date="2022-01-17T16:43:00Z">
        <w:del w:id="273" w:author="Ericsson6" w:date="2022-02-22T22:10:00Z">
          <w:r>
            <w:rPr>
              <w:lang w:eastAsia="zh-CN"/>
            </w:rPr>
            <w:delText xml:space="preserve">elay AMF </w:delText>
          </w:r>
        </w:del>
      </w:ins>
      <w:ins w:id="274" w:author="Ericsson User" w:date="2022-01-17T16:45:00Z">
        <w:del w:id="275" w:author="Ericsson6" w:date="2022-02-22T22:10:00Z">
          <w:r>
            <w:rPr>
              <w:lang w:eastAsia="zh-CN"/>
            </w:rPr>
            <w:delText>accordingly</w:delText>
          </w:r>
        </w:del>
      </w:ins>
      <w:ins w:id="276" w:author="Ericsson User" w:date="2022-01-17T16:43:00Z">
        <w:del w:id="277" w:author="Ericsson6" w:date="2022-02-22T22:10:00Z">
          <w:r>
            <w:rPr>
              <w:lang w:eastAsia="zh-CN"/>
            </w:rPr>
            <w:delText>.</w:delText>
          </w:r>
        </w:del>
      </w:ins>
    </w:p>
    <w:p>
      <w:pPr>
        <w:pStyle w:val="B1"/>
        <w:rPr>
          <w:ins w:id="278" w:author="Ericsson6" w:date="2022-02-22T21:50:00Z"/>
        </w:rPr>
      </w:pPr>
      <w:ins w:id="279" w:author="Ericsson6" w:date="2022-02-22T21:55:00Z">
        <w:r>
          <w:rPr>
            <w:lang w:eastAsia="zh-CN"/>
          </w:rPr>
          <w:t>7d</w:t>
        </w:r>
      </w:ins>
      <w:ins w:id="280" w:author="Ericsson6" w:date="2022-02-22T21:50:00Z">
        <w:r>
          <w:rPr>
            <w:lang w:eastAsia="zh-CN"/>
          </w:rPr>
          <w:t>.</w:t>
        </w:r>
        <w:r>
          <w:t xml:space="preserve"> The remote UE shall return EAP-Response/AKA'-Challenge to the </w:t>
        </w:r>
      </w:ins>
      <w:ins w:id="281" w:author="Ericsson6" w:date="2022-02-22T22:10:00Z">
        <w:r>
          <w:t>R</w:t>
        </w:r>
      </w:ins>
      <w:ins w:id="282" w:author="Ericsson6" w:date="2022-02-22T21:50:00Z">
        <w:r>
          <w:t xml:space="preserve">elay UE </w:t>
        </w:r>
      </w:ins>
      <w:ins w:id="283" w:author="Ericsson6" w:date="2022-02-24T17:35:00Z">
        <w:r>
          <w:rPr>
            <w:highlight w:val="yellow"/>
            <w:rPrChange w:id="284" w:author="Ericsson6" w:date="2022-02-24T17:35:00Z">
              <w:rPr/>
            </w:rPrChange>
          </w:rPr>
          <w:t>over PC5 messages</w:t>
        </w:r>
      </w:ins>
      <w:ins w:id="285" w:author="Ericsson6" w:date="2022-02-22T21:50:00Z">
        <w:r>
          <w:t>.</w:t>
        </w:r>
      </w:ins>
    </w:p>
    <w:p>
      <w:pPr>
        <w:pStyle w:val="B1"/>
        <w:rPr>
          <w:ins w:id="286" w:author="Ericsson6" w:date="2022-02-22T21:50:00Z"/>
        </w:rPr>
      </w:pPr>
      <w:ins w:id="287" w:author="Ericsson6" w:date="2022-02-22T21:56:00Z">
        <w:r>
          <w:rPr>
            <w:lang w:eastAsia="zh-CN"/>
          </w:rPr>
          <w:t>7e</w:t>
        </w:r>
      </w:ins>
      <w:ins w:id="288" w:author="Ericsson6" w:date="2022-02-22T21:50:00Z">
        <w:r>
          <w:rPr>
            <w:lang w:eastAsia="zh-CN"/>
          </w:rPr>
          <w:t xml:space="preserve">. The </w:t>
        </w:r>
      </w:ins>
      <w:ins w:id="289" w:author="Ericsson6" w:date="2022-02-22T22:33:00Z">
        <w:r>
          <w:rPr>
            <w:lang w:eastAsia="zh-CN"/>
          </w:rPr>
          <w:t>r</w:t>
        </w:r>
      </w:ins>
      <w:ins w:id="290" w:author="Ericsson6" w:date="2022-02-22T21:50:00Z">
        <w:r>
          <w:rPr>
            <w:lang w:eastAsia="zh-CN"/>
          </w:rPr>
          <w:t>elay UE forward</w:t>
        </w:r>
      </w:ins>
      <w:ins w:id="291" w:author="Ericsson6" w:date="2022-02-22T22:33:00Z">
        <w:r>
          <w:rPr>
            <w:lang w:eastAsia="zh-CN"/>
          </w:rPr>
          <w:t>s the</w:t>
        </w:r>
      </w:ins>
      <w:ins w:id="292" w:author="Ericsson6" w:date="2022-02-22T21:50:00Z">
        <w:r>
          <w:rPr>
            <w:lang w:eastAsia="zh-CN"/>
          </w:rPr>
          <w:t xml:space="preserve"> </w:t>
        </w:r>
        <w:r>
          <w:t xml:space="preserve">EAP-Response/AKA'-Challenge </w:t>
        </w:r>
      </w:ins>
      <w:ins w:id="293" w:author="Ericsson6" w:date="2022-02-24T17:55:00Z">
        <w:r>
          <w:t xml:space="preserve">together with the </w:t>
        </w:r>
        <w:r>
          <w:rPr>
            <w:rFonts w:eastAsia="Times New Roman"/>
            <w:highlight w:val="yellow"/>
            <w:lang w:val="en-US" w:eastAsia="ko-KR"/>
          </w:rPr>
          <w:t xml:space="preserve">transaction identifier </w:t>
        </w:r>
        <w:r>
          <w:rPr>
            <w:highlight w:val="yellow"/>
            <w:lang w:eastAsia="zh-CN"/>
          </w:rPr>
          <w:t>of</w:t>
        </w:r>
        <w:r>
          <w:rPr>
            <w:highlight w:val="yellow"/>
            <w:lang w:eastAsia="zh-CN"/>
            <w:rPrChange w:id="294" w:author="Ericsson6" w:date="2022-02-24T17:55:00Z">
              <w:rPr>
                <w:lang w:eastAsia="zh-CN"/>
              </w:rPr>
            </w:rPrChange>
          </w:rPr>
          <w:t xml:space="preserve"> the remote UE</w:t>
        </w:r>
        <w:r>
          <w:rPr>
            <w:lang w:eastAsia="zh-CN"/>
          </w:rPr>
          <w:t xml:space="preserve"> </w:t>
        </w:r>
      </w:ins>
      <w:ins w:id="295" w:author="Ericsson6" w:date="2022-02-22T21:50:00Z">
        <w:r>
          <w:t xml:space="preserve">to the relay AMF in a NAS message </w:t>
        </w:r>
      </w:ins>
      <w:ins w:id="296" w:author="Ericsson6" w:date="2022-02-22T22:24:00Z">
        <w:r>
          <w:rPr>
            <w:rPrChange w:id="297" w:author="Ericsson6" w:date="2022-02-22T22:29:00Z">
              <w:rPr>
                <w:highlight w:val="yellow"/>
              </w:rPr>
            </w:rPrChange>
          </w:rPr>
          <w:t xml:space="preserve">Relay </w:t>
        </w:r>
      </w:ins>
      <w:ins w:id="298" w:author="Ericsson6" w:date="2022-02-22T21:50:00Z">
        <w:r>
          <w:t>Authentication Response.</w:t>
        </w:r>
        <w:r>
          <w:rPr>
            <w:lang w:eastAsia="zh-CN"/>
          </w:rPr>
          <w:t xml:space="preserve"> </w:t>
        </w:r>
      </w:ins>
    </w:p>
    <w:p>
      <w:pPr>
        <w:pStyle w:val="B1"/>
        <w:rPr>
          <w:ins w:id="299" w:author="Ericsson6" w:date="2022-02-22T21:50:00Z"/>
        </w:rPr>
      </w:pPr>
      <w:ins w:id="300" w:author="Ericsson6" w:date="2022-02-22T21:56:00Z">
        <w:r>
          <w:rPr>
            <w:lang w:eastAsia="zh-CN"/>
          </w:rPr>
          <w:t>7f</w:t>
        </w:r>
      </w:ins>
      <w:ins w:id="301" w:author="Ericsson6" w:date="2022-02-22T21:50:00Z">
        <w:r>
          <w:rPr>
            <w:lang w:eastAsia="zh-CN"/>
          </w:rPr>
          <w:t xml:space="preserve">. The </w:t>
        </w:r>
      </w:ins>
      <w:ins w:id="302" w:author="Ericsson6" w:date="2022-02-22T22:13:00Z">
        <w:r>
          <w:rPr>
            <w:lang w:eastAsia="zh-CN"/>
          </w:rPr>
          <w:t xml:space="preserve">relay </w:t>
        </w:r>
      </w:ins>
      <w:ins w:id="303" w:author="Ericsson6" w:date="2022-02-22T21:50:00Z">
        <w:r>
          <w:rPr>
            <w:lang w:eastAsia="zh-CN"/>
          </w:rPr>
          <w:t>AMF forwards</w:t>
        </w:r>
      </w:ins>
      <w:ins w:id="304" w:author="Ericsson6" w:date="2022-02-22T22:13:00Z">
        <w:r>
          <w:rPr>
            <w:lang w:eastAsia="zh-CN"/>
          </w:rPr>
          <w:t xml:space="preserve"> </w:t>
        </w:r>
      </w:ins>
      <w:ins w:id="305" w:author="Ericsson6" w:date="2022-02-22T21:50:00Z">
        <w:r>
          <w:t xml:space="preserve">EAP-Response/AKA'-Challenge to the </w:t>
        </w:r>
      </w:ins>
      <w:ins w:id="306" w:author="Ericsson6" w:date="2022-02-22T22:31:00Z">
        <w:r>
          <w:t>re</w:t>
        </w:r>
      </w:ins>
      <w:ins w:id="307" w:author="Ericsson6" w:date="2022-02-22T22:32:00Z">
        <w:r>
          <w:t>mote</w:t>
        </w:r>
      </w:ins>
      <w:ins w:id="308" w:author="Ericsson6" w:date="2022-02-22T22:31:00Z">
        <w:r>
          <w:t xml:space="preserve"> </w:t>
        </w:r>
      </w:ins>
      <w:ins w:id="309" w:author="Ericsson6" w:date="2022-02-22T21:50:00Z">
        <w:r>
          <w:t xml:space="preserve">AUSF via </w:t>
        </w:r>
        <w:proofErr w:type="spellStart"/>
        <w:r>
          <w:t>Nausf_UEAuthentication_ProSeAuthenticate</w:t>
        </w:r>
        <w:proofErr w:type="spellEnd"/>
        <w:r>
          <w:t xml:space="preserve"> Re</w:t>
        </w:r>
      </w:ins>
      <w:ins w:id="310" w:author="Ericsson6" w:date="2022-02-22T22:26:00Z">
        <w:r>
          <w:t>quest</w:t>
        </w:r>
      </w:ins>
      <w:ins w:id="311" w:author="Ericsson6" w:date="2022-02-22T21:50:00Z">
        <w:r>
          <w:t>.</w:t>
        </w:r>
      </w:ins>
    </w:p>
    <w:p>
      <w:pPr>
        <w:pStyle w:val="B1"/>
        <w:rPr>
          <w:ins w:id="312" w:author="Ericsson6" w:date="2022-02-22T21:50:00Z"/>
        </w:rPr>
      </w:pPr>
      <w:ins w:id="313" w:author="Ericsson6" w:date="2022-02-22T21:50:00Z">
        <w:r>
          <w:tab/>
          <w:t xml:space="preserve">The </w:t>
        </w:r>
      </w:ins>
      <w:ins w:id="314" w:author="Ericsson6" w:date="2022-02-22T22:32:00Z">
        <w:r>
          <w:t xml:space="preserve">remote </w:t>
        </w:r>
      </w:ins>
      <w:ins w:id="315" w:author="Ericsson6" w:date="2022-02-22T21:50:00Z">
        <w:r>
          <w:t xml:space="preserve">AUSF performs the UE authentication by </w:t>
        </w:r>
      </w:ins>
      <w:ins w:id="316" w:author="Ericsson6" w:date="2022-02-22T22:14:00Z">
        <w:r>
          <w:t>verifying</w:t>
        </w:r>
      </w:ins>
      <w:ins w:id="317" w:author="Ericsson6" w:date="2022-02-22T21:50:00Z">
        <w:r>
          <w:t xml:space="preserve"> the received information as described in TS33.501.</w:t>
        </w:r>
      </w:ins>
    </w:p>
    <w:p>
      <w:pPr>
        <w:pStyle w:val="B1"/>
        <w:ind w:firstLine="0"/>
        <w:rPr>
          <w:ins w:id="318" w:author="Ericsson6" w:date="2022-02-22T22:46:00Z"/>
          <w:lang w:eastAsia="zh-CN"/>
        </w:rPr>
      </w:pPr>
      <w:ins w:id="319" w:author="Ericsson6" w:date="2022-02-22T22:26:00Z">
        <w:r>
          <w:lastRenderedPageBreak/>
          <w:t>For</w:t>
        </w:r>
      </w:ins>
      <w:ins w:id="320" w:author="Ericsson6" w:date="2022-02-22T21:50:00Z">
        <w:r>
          <w:t xml:space="preserve"> EAP-AKA’, the </w:t>
        </w:r>
      </w:ins>
      <w:ins w:id="321" w:author="Ericsson6" w:date="2022-02-22T22:31:00Z">
        <w:r>
          <w:t>re</w:t>
        </w:r>
      </w:ins>
      <w:ins w:id="322" w:author="Ericsson6" w:date="2022-02-22T22:32:00Z">
        <w:r>
          <w:t>mote</w:t>
        </w:r>
      </w:ins>
      <w:ins w:id="323" w:author="Ericsson6" w:date="2022-02-22T22:31:00Z">
        <w:r>
          <w:t xml:space="preserve"> </w:t>
        </w:r>
      </w:ins>
      <w:ins w:id="324" w:author="Ericsson6" w:date="2022-02-22T21:50:00Z">
        <w:r>
          <w:t>AUSF and the remote UE may exchange EAP-Request/AKA</w:t>
        </w:r>
      </w:ins>
      <w:ins w:id="325" w:author="Ericsson6" w:date="2022-02-22T22:32:00Z">
        <w:r>
          <w:t>’</w:t>
        </w:r>
      </w:ins>
      <w:ins w:id="326" w:author="Ericsson6" w:date="2022-02-22T21:50:00Z">
        <w:r>
          <w:t>-Notification and EAP-Response /AKA</w:t>
        </w:r>
      </w:ins>
      <w:ins w:id="327" w:author="Ericsson6" w:date="2022-02-22T22:32:00Z">
        <w:r>
          <w:t>’</w:t>
        </w:r>
      </w:ins>
      <w:ins w:id="328" w:author="Ericsson6" w:date="2022-02-22T21:50:00Z">
        <w:r>
          <w:t xml:space="preserve">-Notification messages via the </w:t>
        </w:r>
      </w:ins>
      <w:ins w:id="329" w:author="Ericsson6" w:date="2022-02-22T22:32:00Z">
        <w:r>
          <w:t xml:space="preserve">relay </w:t>
        </w:r>
      </w:ins>
      <w:ins w:id="330" w:author="Ericsson6" w:date="2022-02-22T21:50:00Z">
        <w:r>
          <w:t xml:space="preserve">AMF. After the exchanges, the </w:t>
        </w:r>
      </w:ins>
      <w:ins w:id="331" w:author="Ericsson6" w:date="2022-02-22T22:32:00Z">
        <w:r>
          <w:t xml:space="preserve">remote </w:t>
        </w:r>
      </w:ins>
      <w:ins w:id="332" w:author="Ericsson6" w:date="2022-02-22T21:50:00Z">
        <w:r>
          <w:t>AUSF derive</w:t>
        </w:r>
      </w:ins>
      <w:ins w:id="333" w:author="Ericsson6" w:date="2022-02-22T22:15:00Z">
        <w:r>
          <w:t>s</w:t>
        </w:r>
      </w:ins>
      <w:ins w:id="334" w:author="Ericsson6" w:date="2022-02-22T21:50:00Z">
        <w:r>
          <w:t xml:space="preserve"> </w:t>
        </w:r>
        <w:commentRangeStart w:id="335"/>
        <w:r>
          <w:t>K</w:t>
        </w:r>
        <w:r>
          <w:rPr>
            <w:vertAlign w:val="subscript"/>
          </w:rPr>
          <w:t>AUSF</w:t>
        </w:r>
      </w:ins>
      <w:commentRangeEnd w:id="335"/>
      <w:ins w:id="336" w:author="Ericsson6" w:date="2022-02-22T22:51:00Z">
        <w:r>
          <w:rPr>
            <w:rStyle w:val="CommentReference"/>
          </w:rPr>
          <w:commentReference w:id="335"/>
        </w:r>
      </w:ins>
      <w:ins w:id="337" w:author="IDCC_r9" w:date="2022-02-25T07:38:00Z">
        <w:r>
          <w:rPr>
            <w:vertAlign w:val="subscript"/>
          </w:rPr>
          <w:t>_P</w:t>
        </w:r>
      </w:ins>
      <w:ins w:id="338" w:author="Ericsson6" w:date="2022-02-22T21:50:00Z">
        <w:r>
          <w:rPr>
            <w:vertAlign w:val="subscript"/>
          </w:rPr>
          <w:t xml:space="preserve"> </w:t>
        </w:r>
        <w:r>
          <w:t>wi</w:t>
        </w:r>
      </w:ins>
      <w:ins w:id="339" w:author="Ericsson6" w:date="2022-02-22T22:15:00Z">
        <w:r>
          <w:t>t</w:t>
        </w:r>
      </w:ins>
      <w:ins w:id="340" w:author="Ericsson6" w:date="2022-02-22T21:50:00Z">
        <w:r>
          <w:t>hout calculat</w:t>
        </w:r>
      </w:ins>
      <w:ins w:id="341" w:author="Ericsson6" w:date="2022-02-22T22:15:00Z">
        <w:r>
          <w:t>ing</w:t>
        </w:r>
      </w:ins>
      <w:ins w:id="342" w:author="Ericsson6" w:date="2022-02-22T21:50:00Z">
        <w:r>
          <w:rPr>
            <w:vertAlign w:val="subscript"/>
          </w:rPr>
          <w:t xml:space="preserve"> </w:t>
        </w:r>
        <w:r>
          <w:rPr>
            <w:lang w:eastAsia="zh-CN"/>
          </w:rPr>
          <w:t>the K</w:t>
        </w:r>
        <w:r>
          <w:rPr>
            <w:vertAlign w:val="subscript"/>
            <w:lang w:eastAsia="zh-CN"/>
          </w:rPr>
          <w:t>SEAF</w:t>
        </w:r>
        <w:r>
          <w:rPr>
            <w:lang w:eastAsia="zh-CN"/>
          </w:rPr>
          <w:t>.</w:t>
        </w:r>
      </w:ins>
    </w:p>
    <w:p>
      <w:pPr>
        <w:pStyle w:val="B1"/>
        <w:rPr>
          <w:ins w:id="343" w:author="Ericsson6" w:date="2022-02-22T22:46:00Z"/>
          <w:del w:id="344" w:author="Ericsson6" w:date="2022-02-22T22:47:00Z"/>
        </w:rPr>
      </w:pPr>
      <w:ins w:id="345" w:author="v07" w:date="2022-02-07T11:25:00Z">
        <w:r>
          <w:rPr>
            <w:lang w:eastAsia="zh-CN"/>
          </w:rPr>
          <w:t xml:space="preserve">The </w:t>
        </w:r>
      </w:ins>
      <w:r>
        <w:rPr>
          <w:lang w:eastAsia="zh-CN"/>
        </w:rPr>
        <w:t xml:space="preserve">AUSF </w:t>
      </w:r>
      <w:ins w:id="346" w:author="IDCC_r2" w:date="2022-02-24T11:31:00Z">
        <w:r>
          <w:rPr>
            <w:lang w:eastAsia="zh-CN"/>
          </w:rPr>
          <w:t xml:space="preserve">and Remote UE </w:t>
        </w:r>
      </w:ins>
      <w:r>
        <w:rPr>
          <w:lang w:eastAsia="zh-CN"/>
        </w:rPr>
        <w:t xml:space="preserve">shall </w:t>
      </w:r>
      <w:ins w:id="347" w:author="IDCC_r2" w:date="2022-02-24T11:28:00Z">
        <w:r>
          <w:rPr>
            <w:lang w:eastAsia="zh-CN"/>
          </w:rPr>
          <w:t>derive a new K</w:t>
        </w:r>
        <w:r>
          <w:rPr>
            <w:vertAlign w:val="subscript"/>
            <w:lang w:eastAsia="zh-CN"/>
          </w:rPr>
          <w:t>AUSF</w:t>
        </w:r>
      </w:ins>
      <w:ins w:id="348" w:author="IDCC_r2" w:date="2022-02-24T11:29:00Z">
        <w:r>
          <w:rPr>
            <w:vertAlign w:val="subscript"/>
            <w:lang w:eastAsia="zh-CN"/>
          </w:rPr>
          <w:t>_P</w:t>
        </w:r>
        <w:r>
          <w:rPr>
            <w:lang w:eastAsia="zh-CN"/>
          </w:rPr>
          <w:t xml:space="preserve"> </w:t>
        </w:r>
      </w:ins>
      <w:ins w:id="349" w:author="IDCC_r2" w:date="2022-02-24T11:32:00Z">
        <w:r>
          <w:rPr>
            <w:lang w:eastAsia="zh-CN"/>
          </w:rPr>
          <w:t>(</w:t>
        </w:r>
      </w:ins>
      <w:ins w:id="350" w:author="IDCC_r2" w:date="2022-02-24T11:31:00Z">
        <w:r>
          <w:rPr>
            <w:lang w:eastAsia="zh-CN"/>
          </w:rPr>
          <w:t xml:space="preserve">different from </w:t>
        </w:r>
      </w:ins>
      <w:ins w:id="351" w:author="IDCC_r2" w:date="2022-02-24T11:32:00Z">
        <w:r>
          <w:rPr>
            <w:lang w:eastAsia="zh-CN"/>
          </w:rPr>
          <w:t>K</w:t>
        </w:r>
        <w:r>
          <w:rPr>
            <w:vertAlign w:val="subscript"/>
            <w:lang w:eastAsia="zh-CN"/>
          </w:rPr>
          <w:t>AUSF</w:t>
        </w:r>
        <w:r>
          <w:rPr>
            <w:lang w:eastAsia="zh-CN"/>
          </w:rPr>
          <w:t>)</w:t>
        </w:r>
      </w:ins>
      <w:ins w:id="352" w:author="IDCC_r7" w:date="2022-02-25T05:51:00Z">
        <w:r>
          <w:rPr>
            <w:lang w:eastAsia="zh-CN"/>
          </w:rPr>
          <w:t xml:space="preserve">. </w:t>
        </w:r>
      </w:ins>
      <w:ins w:id="353" w:author="Ericsson6" w:date="2022-02-22T22:46:00Z">
        <w:del w:id="354" w:author="IDCC_r7" w:date="2022-02-25T05:51:00Z">
          <w:r>
            <w:rPr>
              <w:lang w:eastAsia="zh-CN"/>
            </w:rPr>
            <w:delText xml:space="preserve">The remote </w:delText>
          </w:r>
          <w:moveToRangeStart w:id="355" w:author="Ericsson6" w:date="2022-02-22T22:46:00Z" w:name="move96462418"/>
          <w:r>
            <w:rPr>
              <w:lang w:eastAsia="zh-CN"/>
            </w:rPr>
            <w:delText xml:space="preserve">AUSF shall not make the </w:delText>
          </w:r>
          <w:commentRangeStart w:id="356"/>
          <w:r>
            <w:rPr>
              <w:lang w:eastAsia="zh-CN"/>
            </w:rPr>
            <w:delText>newly derived K</w:delText>
          </w:r>
          <w:r>
            <w:rPr>
              <w:vertAlign w:val="subscript"/>
              <w:lang w:eastAsia="zh-CN"/>
            </w:rPr>
            <w:delText>AUSF</w:delText>
          </w:r>
        </w:del>
      </w:ins>
      <w:commentRangeEnd w:id="356"/>
      <w:del w:id="357" w:author="IDCC_r7" w:date="2022-02-25T05:51:00Z">
        <w:r>
          <w:rPr>
            <w:rStyle w:val="CommentReference"/>
          </w:rPr>
          <w:commentReference w:id="356"/>
        </w:r>
      </w:del>
      <w:ins w:id="358" w:author="Ericsson6" w:date="2022-02-22T22:46:00Z">
        <w:del w:id="359" w:author="IDCC_r7" w:date="2022-02-25T05:51:00Z">
          <w:r>
            <w:rPr>
              <w:lang w:eastAsia="zh-CN"/>
            </w:rPr>
            <w:delText xml:space="preserve"> as the latest K</w:delText>
          </w:r>
          <w:r>
            <w:rPr>
              <w:vertAlign w:val="subscript"/>
              <w:lang w:eastAsia="zh-CN"/>
            </w:rPr>
            <w:delText>AUSF</w:delText>
          </w:r>
          <w:r>
            <w:rPr>
              <w:lang w:eastAsia="zh-CN"/>
            </w:rPr>
            <w:delText>. At the 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r>
          <w:rPr>
            <w:lang w:eastAsia="zh-CN"/>
          </w:rPr>
          <w:t>NAS SMC procedure is not performed between remote UE and relay AMF</w:t>
        </w:r>
        <w:r>
          <w:rPr>
            <w:vertAlign w:val="subscript"/>
            <w:lang w:eastAsia="zh-CN"/>
          </w:rPr>
          <w:t>.</w:t>
        </w:r>
      </w:ins>
      <w:ins w:id="360" w:author="IDCC_r7" w:date="2022-02-25T05:48:00Z">
        <w:r>
          <w:rPr>
            <w:vertAlign w:val="subscript"/>
            <w:lang w:eastAsia="zh-CN"/>
          </w:rPr>
          <w:t xml:space="preserve"> </w:t>
        </w:r>
      </w:ins>
    </w:p>
    <w:moveToRangeEnd w:id="355"/>
    <w:p>
      <w:pPr>
        <w:pStyle w:val="EditorsNote"/>
        <w:ind w:left="0" w:firstLine="0"/>
      </w:pPr>
    </w:p>
    <w:p>
      <w:pPr>
        <w:pStyle w:val="B1"/>
        <w:rPr>
          <w:ins w:id="361" w:author="v07" w:date="2022-02-07T11:28:00Z"/>
          <w:del w:id="362" w:author="IDCC_r6" w:date="2022-02-25T03:56:00Z"/>
          <w:lang w:eastAsia="zh-CN"/>
        </w:rPr>
      </w:pPr>
      <w:r>
        <w:rPr>
          <w:rFonts w:hint="eastAsia"/>
          <w:lang w:eastAsia="zh-CN"/>
        </w:rPr>
        <w:t>8</w:t>
      </w:r>
      <w:r>
        <w:t>.</w:t>
      </w:r>
      <w:r>
        <w:tab/>
      </w:r>
      <w:r>
        <w:rPr>
          <w:lang w:eastAsia="zh-CN"/>
        </w:rPr>
        <w:t xml:space="preserve">On successful </w:t>
      </w:r>
      <w:del w:id="363" w:author="Darren Wang" w:date="2022-01-17T11:02:00Z">
        <w:r>
          <w:rPr>
            <w:lang w:eastAsia="zh-CN"/>
          </w:rPr>
          <w:delText xml:space="preserve">primary </w:delText>
        </w:r>
      </w:del>
      <w:r>
        <w:rPr>
          <w:lang w:eastAsia="zh-CN"/>
        </w:rPr>
        <w:t xml:space="preserve">authentication, the AUSF and </w:t>
      </w:r>
      <w:ins w:id="364" w:author="v07" w:date="2022-02-07T11:27:00Z">
        <w:r>
          <w:rPr>
            <w:lang w:eastAsia="zh-CN"/>
          </w:rPr>
          <w:t xml:space="preserve">the </w:t>
        </w:r>
      </w:ins>
      <w:r>
        <w:rPr>
          <w:lang w:eastAsia="zh-CN"/>
        </w:rPr>
        <w:t xml:space="preserve">Remote UE shall generate 5GPRUK </w:t>
      </w:r>
      <w:del w:id="365" w:author="v07" w:date="2022-02-07T11:28:00Z">
        <w:r>
          <w:rPr>
            <w:lang w:eastAsia="zh-CN"/>
          </w:rPr>
          <w:delText>(</w:delText>
        </w:r>
      </w:del>
      <w:r>
        <w:rPr>
          <w:lang w:eastAsia="zh-CN"/>
        </w:rPr>
        <w:t>as specified in Annex A.</w:t>
      </w:r>
      <w:r>
        <w:rPr>
          <w:rFonts w:hint="eastAsia"/>
          <w:lang w:eastAsia="zh-CN"/>
        </w:rPr>
        <w:t>2</w:t>
      </w:r>
      <w:del w:id="366"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367" w:author="IDCC_r2" w:date="2022-02-24T11:42:00Z">
        <w:r>
          <w:rPr>
            <w:vertAlign w:val="subscript"/>
            <w:lang w:eastAsia="zh-CN"/>
          </w:rPr>
          <w:t>_P</w:t>
        </w:r>
      </w:ins>
      <w:r>
        <w:rPr>
          <w:lang w:eastAsia="zh-CN"/>
        </w:rPr>
        <w:t xml:space="preserve">. </w:t>
      </w:r>
      <w:commentRangeStart w:id="368"/>
      <w:ins w:id="369" w:author="v07" w:date="2022-02-07T11:28:00Z">
        <w:del w:id="370" w:author="IDCC_r6" w:date="2022-02-25T03:56:00Z">
          <w:r>
            <w:rPr>
              <w:lang w:eastAsia="zh-CN"/>
            </w:rPr>
            <w:delText>If a valid 5GPRUK is retrieved based on a received 5GPRUK ID in step 6-7 then the AUSF may use that 5GPRUK instead. The AUSF stores the newly generated 5GPRUK and 5GPRUK ID.</w:delText>
          </w:r>
        </w:del>
      </w:ins>
    </w:p>
    <w:p>
      <w:pPr>
        <w:pStyle w:val="B1"/>
      </w:pPr>
      <w:ins w:id="371" w:author="v07" w:date="2022-02-07T11:28:00Z">
        <w:del w:id="372" w:author="IDCC_r6" w:date="2022-02-25T03:56:00Z">
          <w:r>
            <w:delText>NOTE:</w:delText>
          </w:r>
          <w:r>
            <w:tab/>
            <w:delText>The AUSF stores the 5GPRUK and 5GPRUK ID locally or uses the service of a Prose Anchor Function (PAnF).  The services provided by the PAnF are: registration/storage and retrieval of 5GPRUK.</w:delText>
          </w:r>
        </w:del>
      </w:ins>
      <w:commentRangeEnd w:id="368"/>
      <w:del w:id="373" w:author="IDCC_r6" w:date="2022-02-25T03:56:00Z">
        <w:r>
          <w:rPr>
            <w:rStyle w:val="CommentReference"/>
          </w:rPr>
          <w:commentReference w:id="368"/>
        </w:r>
      </w:del>
    </w:p>
    <w:p>
      <w:pPr>
        <w:pStyle w:val="NO"/>
      </w:pPr>
    </w:p>
    <w:p>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 xml:space="preserve">The AUSF shall send the </w:t>
      </w:r>
      <w:del w:id="374" w:author="IDCC_r3" w:date="2022-02-24T17:55:00Z">
        <w:r>
          <w:rPr>
            <w:lang w:eastAsia="zh-CN"/>
          </w:rPr>
          <w:delText>5GPRUK ID</w:delText>
        </w:r>
        <w:r>
          <w:rPr>
            <w:rStyle w:val="CommentReference"/>
          </w:rPr>
          <w:delText xml:space="preserve">, </w:delText>
        </w:r>
      </w:del>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375" w:author="IDCC_r2" w:date="2022-02-24T11:56:00Z">
        <w:r>
          <w:rPr>
            <w:lang w:eastAsia="zh-CN"/>
          </w:rPr>
          <w:t>Prose</w:t>
        </w:r>
      </w:ins>
      <w:r>
        <w:rPr>
          <w:lang w:eastAsia="zh-CN"/>
        </w:rPr>
        <w:t>Authenticate</w:t>
      </w:r>
      <w:proofErr w:type="spellEnd"/>
      <w:r>
        <w:rPr>
          <w:lang w:eastAsia="zh-CN"/>
        </w:rPr>
        <w:t xml:space="preserve"> Response message to the UE-to-Network </w:t>
      </w:r>
      <w:ins w:id="376" w:author="v07" w:date="2022-02-07T11:28:00Z">
        <w:r>
          <w:rPr>
            <w:lang w:eastAsia="zh-CN"/>
          </w:rPr>
          <w:t>R</w:t>
        </w:r>
      </w:ins>
      <w:del w:id="377" w:author="v07" w:date="2022-02-07T11:28:00Z">
        <w:r>
          <w:rPr>
            <w:lang w:eastAsia="zh-CN"/>
          </w:rPr>
          <w:delText>r</w:delText>
        </w:r>
      </w:del>
      <w:r>
        <w:rPr>
          <w:lang w:eastAsia="zh-CN"/>
        </w:rPr>
        <w:t xml:space="preserve">elay via </w:t>
      </w:r>
      <w:ins w:id="378" w:author="v07" w:date="2022-02-07T11:28:00Z">
        <w:r>
          <w:rPr>
            <w:lang w:eastAsia="zh-CN"/>
          </w:rPr>
          <w:t>the R</w:t>
        </w:r>
      </w:ins>
      <w:del w:id="379" w:author="v07" w:date="2022-02-07T11:28:00Z">
        <w:r>
          <w:rPr>
            <w:lang w:eastAsia="zh-CN"/>
          </w:rPr>
          <w:delText>r</w:delText>
        </w:r>
      </w:del>
      <w:r>
        <w:rPr>
          <w:lang w:eastAsia="zh-CN"/>
        </w:rPr>
        <w:t xml:space="preserve">elay AMF. When receiving a </w:t>
      </w:r>
      <w:proofErr w:type="spellStart"/>
      <w:r>
        <w:rPr>
          <w:lang w:eastAsia="zh-CN"/>
        </w:rPr>
        <w:t>K</w:t>
      </w:r>
      <w:r>
        <w:rPr>
          <w:vertAlign w:val="subscript"/>
          <w:lang w:eastAsia="zh-CN"/>
        </w:rPr>
        <w:t>NR_ProSe</w:t>
      </w:r>
      <w:proofErr w:type="spellEnd"/>
      <w:r>
        <w:rPr>
          <w:lang w:eastAsia="zh-CN"/>
        </w:rPr>
        <w:t xml:space="preserve"> from </w:t>
      </w:r>
      <w:ins w:id="380" w:author="v07" w:date="2022-02-07T11:29:00Z">
        <w:r>
          <w:rPr>
            <w:lang w:eastAsia="zh-CN"/>
          </w:rPr>
          <w:t>the</w:t>
        </w:r>
      </w:ins>
      <w:r>
        <w:rPr>
          <w:lang w:eastAsia="zh-CN"/>
        </w:rPr>
        <w:t xml:space="preserve"> AUSF, the </w:t>
      </w:r>
      <w:ins w:id="381" w:author="v07" w:date="2022-02-07T11:29:00Z">
        <w:r>
          <w:rPr>
            <w:lang w:eastAsia="zh-CN"/>
          </w:rPr>
          <w:t>R</w:t>
        </w:r>
      </w:ins>
      <w:del w:id="382" w:author="v07" w:date="2022-02-07T11:29:00Z">
        <w:r>
          <w:rPr>
            <w:lang w:eastAsia="zh-CN"/>
          </w:rPr>
          <w:delText>r</w:delText>
        </w:r>
      </w:del>
      <w:r>
        <w:rPr>
          <w:lang w:eastAsia="zh-CN"/>
        </w:rPr>
        <w:t xml:space="preserve">elay AMF shall not attempt to trigger NAS SMC procedure with </w:t>
      </w:r>
      <w:ins w:id="383" w:author="v07" w:date="2022-02-07T11:29:00Z">
        <w:r>
          <w:rPr>
            <w:lang w:eastAsia="zh-CN"/>
          </w:rPr>
          <w:t>the</w:t>
        </w:r>
      </w:ins>
      <w:r>
        <w:rPr>
          <w:lang w:eastAsia="zh-CN"/>
        </w:rPr>
        <w:t xml:space="preserve"> Remote UE. </w:t>
      </w:r>
      <w:ins w:id="384"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385" w:author="v07" w:date="2022-02-07T11:30:00Z">
        <w:r>
          <w:rPr>
            <w:lang w:eastAsia="zh-CN"/>
          </w:rPr>
          <w:t xml:space="preserve">as </w:t>
        </w:r>
      </w:ins>
      <w:del w:id="386"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387" w:author="v07" w:date="2022-02-07T11:30:00Z">
        <w:r>
          <w:rPr>
            <w:lang w:eastAsia="zh-CN"/>
          </w:rPr>
          <w:t>3</w:t>
        </w:r>
      </w:ins>
      <w:del w:id="388"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r>
        <w:rPr>
          <w:rFonts w:hint="eastAsia"/>
          <w:lang w:eastAsia="zh-CN"/>
        </w:rPr>
        <w:t>2</w:t>
      </w:r>
      <w:r>
        <w:t>.</w:t>
      </w:r>
      <w:r>
        <w:tab/>
      </w:r>
      <w:r>
        <w:rPr>
          <w:lang w:eastAsia="zh-CN"/>
        </w:rPr>
        <w:t xml:space="preserve">The UE-to-Network </w:t>
      </w:r>
      <w:ins w:id="389" w:author="v07" w:date="2022-02-07T11:30:00Z">
        <w:r>
          <w:rPr>
            <w:lang w:eastAsia="zh-CN"/>
          </w:rPr>
          <w:t>R</w:t>
        </w:r>
      </w:ins>
      <w:del w:id="390" w:author="v07" w:date="2022-02-07T11:30:00Z">
        <w:r>
          <w:rPr>
            <w:lang w:eastAsia="zh-CN"/>
          </w:rPr>
          <w:delText>r</w:delText>
        </w:r>
      </w:del>
      <w:r>
        <w:rPr>
          <w:lang w:eastAsia="zh-CN"/>
        </w:rPr>
        <w:t xml:space="preserve">elay shall send the received </w:t>
      </w:r>
      <w:del w:id="391" w:author="IDCC_r3" w:date="2022-02-24T17:55:00Z">
        <w:r>
          <w:rPr>
            <w:lang w:eastAsia="zh-CN"/>
          </w:rPr>
          <w:delText>5GPRUK ID</w:delText>
        </w:r>
        <w:r>
          <w:rPr>
            <w:rStyle w:val="CommentReference"/>
          </w:rPr>
          <w:delText xml:space="preserve">, </w:delText>
        </w:r>
      </w:del>
      <w:r>
        <w:rPr>
          <w:lang w:eastAsia="zh-CN"/>
        </w:rPr>
        <w:t>Nonce_2 to the Remote UE in Direct Security mode command message.</w:t>
      </w:r>
    </w:p>
    <w:p>
      <w:pPr>
        <w:pStyle w:val="B1"/>
      </w:pPr>
      <w:r>
        <w:t>1</w:t>
      </w:r>
      <w:r>
        <w:rPr>
          <w:rFonts w:hint="eastAsia"/>
          <w:lang w:eastAsia="zh-CN"/>
        </w:rPr>
        <w:t>3-14</w:t>
      </w:r>
      <w:r>
        <w:t>.</w:t>
      </w:r>
      <w:r>
        <w:tab/>
      </w:r>
      <w:r>
        <w:rPr>
          <w:lang w:eastAsia="zh-CN"/>
        </w:rPr>
        <w:t xml:space="preserve">The </w:t>
      </w:r>
      <w:proofErr w:type="spellStart"/>
      <w:ins w:id="392" w:author="v07" w:date="2022-02-07T11:30:00Z">
        <w:r>
          <w:rPr>
            <w:lang w:eastAsia="zh-CN"/>
          </w:rPr>
          <w:t>R</w:t>
        </w:r>
      </w:ins>
      <w:r>
        <w:rPr>
          <w:lang w:eastAsia="zh-CN"/>
        </w:rPr>
        <w:t>remote</w:t>
      </w:r>
      <w:proofErr w:type="spellEnd"/>
      <w:r>
        <w:rPr>
          <w:lang w:eastAsia="zh-CN"/>
        </w:rPr>
        <w:t xml:space="preserve"> UE shall use the 5GPRUK ID to locate the K</w:t>
      </w:r>
      <w:r>
        <w:rPr>
          <w:vertAlign w:val="subscript"/>
          <w:lang w:eastAsia="zh-CN"/>
        </w:rPr>
        <w:t>AUSF</w:t>
      </w:r>
      <w:ins w:id="393" w:author="IDCC_r2" w:date="2022-02-24T11:42:00Z">
        <w:r>
          <w:rPr>
            <w:vertAlign w:val="subscript"/>
            <w:lang w:eastAsia="zh-CN"/>
          </w:rPr>
          <w:t>_P</w:t>
        </w:r>
      </w:ins>
      <w:ins w:id="394" w:author="v07" w:date="2022-02-07T11:31:00Z">
        <w:r>
          <w:rPr>
            <w:lang w:eastAsia="zh-CN"/>
          </w:rPr>
          <w:t xml:space="preserve"> or </w:t>
        </w:r>
      </w:ins>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395" w:author="v07" w:date="2022-02-07T11:31:00Z">
        <w:r>
          <w:rPr>
            <w:lang w:eastAsia="zh-CN"/>
          </w:rPr>
          <w:t xml:space="preserve">in </w:t>
        </w:r>
      </w:ins>
      <w:r>
        <w:rPr>
          <w:lang w:eastAsia="zh-CN"/>
        </w:rPr>
        <w:t xml:space="preserve">the same way as defined in step 11. </w:t>
      </w:r>
      <w:ins w:id="396" w:author="v07" w:date="2022-02-07T11:31:00Z">
        <w:r>
          <w:rPr>
            <w:lang w:eastAsia="zh-CN"/>
          </w:rPr>
          <w:t xml:space="preserve">The </w:t>
        </w:r>
      </w:ins>
      <w:r>
        <w:rPr>
          <w:lang w:eastAsia="zh-CN"/>
        </w:rPr>
        <w:t xml:space="preserve">Remote UE shall send the Direct Security mode complete message to the UE-to-Network </w:t>
      </w:r>
      <w:ins w:id="397" w:author="v07" w:date="2022-02-07T11:31:00Z">
        <w:r>
          <w:rPr>
            <w:lang w:eastAsia="zh-CN"/>
          </w:rPr>
          <w:t>R</w:t>
        </w:r>
      </w:ins>
      <w:del w:id="398" w:author="v07" w:date="2022-02-07T11:31:00Z">
        <w:r>
          <w:rPr>
            <w:lang w:eastAsia="zh-CN"/>
          </w:rPr>
          <w:delText>r</w:delText>
        </w:r>
      </w:del>
      <w:r>
        <w:rPr>
          <w:lang w:eastAsia="zh-CN"/>
        </w:rPr>
        <w:t>elay.</w:t>
      </w:r>
    </w:p>
    <w:p>
      <w:pPr>
        <w:pStyle w:val="B1"/>
        <w:ind w:left="284" w:firstLine="0"/>
        <w:rPr>
          <w:lang w:eastAsia="zh-CN"/>
        </w:rPr>
      </w:pPr>
      <w:r>
        <w:rPr>
          <w:lang w:eastAsia="zh-CN"/>
        </w:rPr>
        <w:t xml:space="preserve">Further communication between </w:t>
      </w:r>
      <w:ins w:id="399" w:author="v07" w:date="2022-02-07T11:31:00Z">
        <w:r>
          <w:rPr>
            <w:lang w:eastAsia="zh-CN"/>
          </w:rPr>
          <w:t xml:space="preserve">the </w:t>
        </w:r>
      </w:ins>
      <w:r>
        <w:rPr>
          <w:lang w:eastAsia="zh-CN"/>
        </w:rPr>
        <w:t xml:space="preserve">Remote UE and </w:t>
      </w:r>
      <w:ins w:id="400" w:author="v07" w:date="2022-02-07T11:32:00Z">
        <w:r>
          <w:rPr>
            <w:lang w:eastAsia="zh-CN"/>
          </w:rPr>
          <w:t xml:space="preserve">the </w:t>
        </w:r>
      </w:ins>
      <w:r>
        <w:rPr>
          <w:lang w:eastAsia="zh-CN"/>
        </w:rPr>
        <w:t xml:space="preserve">Network takes place securely via the UE-to-Network </w:t>
      </w:r>
      <w:ins w:id="401" w:author="v07" w:date="2022-02-07T11:32:00Z">
        <w:r>
          <w:rPr>
            <w:lang w:eastAsia="zh-CN"/>
          </w:rPr>
          <w:t>R</w:t>
        </w:r>
      </w:ins>
      <w:del w:id="402" w:author="v07" w:date="2022-02-07T11:32:00Z">
        <w:r>
          <w:rPr>
            <w:lang w:eastAsia="zh-CN"/>
          </w:rPr>
          <w:delText>r</w:delText>
        </w:r>
      </w:del>
      <w:r>
        <w:rPr>
          <w:lang w:eastAsia="zh-CN"/>
        </w:rPr>
        <w:t>elay.</w:t>
      </w:r>
    </w:p>
    <w:p>
      <w:pPr>
        <w:pStyle w:val="B1"/>
        <w:ind w:left="284" w:firstLine="0"/>
        <w:rPr>
          <w:lang w:eastAsia="zh-CN"/>
        </w:rPr>
      </w:pPr>
    </w:p>
    <w:p>
      <w:pPr>
        <w:pStyle w:val="EditorsNote"/>
      </w:pPr>
      <w:r>
        <w:t>Editor's note:</w:t>
      </w:r>
      <w:r>
        <w:tab/>
        <w:t xml:space="preserve">Further details on the needs and usage of 5GPRUK ID are </w:t>
      </w:r>
      <w:commentRangeStart w:id="403"/>
      <w:r>
        <w:t>FFS</w:t>
      </w:r>
      <w:commentRangeEnd w:id="403"/>
      <w:r>
        <w:rPr>
          <w:rStyle w:val="CommentReference"/>
          <w:color w:val="auto"/>
        </w:rPr>
        <w:commentReference w:id="403"/>
      </w:r>
      <w:r>
        <w:t>.</w:t>
      </w:r>
    </w:p>
    <w:p>
      <w:pPr>
        <w:jc w:val="center"/>
        <w:rPr>
          <w:ins w:id="404" w:author="SF_2_10" w:date="2022-02-21T09:05:00Z"/>
          <w:b/>
          <w:i/>
          <w:sz w:val="28"/>
        </w:rPr>
      </w:pPr>
      <w:ins w:id="405" w:author="SF_2_10" w:date="2022-02-21T09:05:00Z">
        <w:r>
          <w:rPr>
            <w:b/>
            <w:i/>
            <w:sz w:val="28"/>
            <w:highlight w:val="yellow"/>
          </w:rPr>
          <w:t xml:space="preserve">*****Next </w:t>
        </w:r>
        <w:commentRangeStart w:id="406"/>
        <w:r>
          <w:rPr>
            <w:b/>
            <w:i/>
            <w:sz w:val="28"/>
            <w:highlight w:val="yellow"/>
          </w:rPr>
          <w:t>Change</w:t>
        </w:r>
      </w:ins>
      <w:commentRangeEnd w:id="406"/>
      <w:r>
        <w:rPr>
          <w:rStyle w:val="CommentReference"/>
        </w:rPr>
        <w:commentReference w:id="406"/>
      </w:r>
      <w:ins w:id="407" w:author="SF_2_10" w:date="2022-02-21T09:05:00Z">
        <w:r>
          <w:rPr>
            <w:b/>
            <w:i/>
            <w:sz w:val="28"/>
            <w:highlight w:val="yellow"/>
          </w:rPr>
          <w:t>*****</w:t>
        </w:r>
      </w:ins>
    </w:p>
    <w:p>
      <w:pPr>
        <w:pStyle w:val="Heading5"/>
        <w:rPr>
          <w:lang w:val="en-US" w:eastAsia="zh-CN"/>
        </w:rPr>
      </w:pPr>
      <w:bookmarkStart w:id="408" w:name="_Toc88556953"/>
      <w:bookmarkStart w:id="409" w:name="_Toc88560041"/>
      <w:bookmarkStart w:id="410"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408"/>
      <w:bookmarkEnd w:id="409"/>
      <w:bookmarkEnd w:id="410"/>
      <w:ins w:id="411" w:author="ZTE-V1" w:date="2022-01-29T14:34:00Z">
        <w:r>
          <w:rPr>
            <w:rFonts w:hint="eastAsia"/>
            <w:lang w:val="en-US" w:eastAsia="zh-CN"/>
          </w:rPr>
          <w:t xml:space="preserve"> over control plane</w:t>
        </w:r>
      </w:ins>
    </w:p>
    <w:p>
      <w:pPr>
        <w:jc w:val="center"/>
        <w:rPr>
          <w:ins w:id="412" w:author="IDCC_r2" w:date="2022-02-24T12:03:00Z"/>
        </w:rPr>
      </w:pPr>
      <w:del w:id="413" w:author="IDCC_r2" w:date="2022-02-24T12:03:00Z">
        <w:r>
          <w:object w:dxaOrig="5277" w:dyaOrig="4378">
            <v:shape id="_x0000_i1030" type="#_x0000_t75" style="width:263.85pt;height:218.9pt" o:ole="">
              <v:imagedata r:id="rId23" o:title="" cropbottom="2229f"/>
            </v:shape>
            <o:OLEObject Type="Embed" ProgID="Visio.Drawing.15" ShapeID="_x0000_i1030" DrawAspect="Content" ObjectID="_1707280432" r:id="rId24"/>
          </w:object>
        </w:r>
      </w:del>
    </w:p>
    <w:p>
      <w:pPr>
        <w:jc w:val="center"/>
      </w:pPr>
      <w:ins w:id="414" w:author="IDCC_r2" w:date="2022-02-24T12:04:00Z">
        <w:r>
          <w:object w:dxaOrig="5269" w:dyaOrig="4220">
            <v:shape id="_x0000_i1031" type="#_x0000_t75" style="width:263.05pt;height:210.6pt" o:ole="">
              <v:imagedata r:id="rId25" o:title=""/>
            </v:shape>
            <o:OLEObject Type="Embed" ProgID="Visio.Drawing.15" ShapeID="_x0000_i1031" DrawAspect="Content" ObjectID="_1707280433" r:id="rId26"/>
          </w:object>
        </w:r>
      </w:ins>
    </w:p>
    <w:p>
      <w:pPr>
        <w:pStyle w:val="TF"/>
        <w:rPr>
          <w:lang w:val="en-US" w:eastAsia="zh-CN"/>
        </w:rPr>
      </w:pPr>
      <w:r>
        <w:t>Figure 6.3.3.3.3-1: PC5 Key Hierarchy for UE-to-Network Relay security</w:t>
      </w:r>
      <w:ins w:id="415" w:author="ZTE-V1" w:date="2022-01-29T14:35:00Z">
        <w:r>
          <w:rPr>
            <w:rFonts w:hint="eastAsia"/>
            <w:lang w:val="en-US" w:eastAsia="zh-CN"/>
          </w:rPr>
          <w:t xml:space="preserve"> over control plane</w:t>
        </w:r>
      </w:ins>
    </w:p>
    <w:p>
      <w:pPr>
        <w:rPr>
          <w:ins w:id="416" w:author="ZTE-V1" w:date="2022-01-25T16:10:00Z"/>
        </w:rPr>
      </w:pPr>
      <w:r>
        <w:t>The different layers of keys (see Figure 6.</w:t>
      </w:r>
      <w:r>
        <w:rPr>
          <w:rFonts w:hint="eastAsia"/>
          <w:lang w:eastAsia="zh-CN"/>
        </w:rPr>
        <w:t>3</w:t>
      </w:r>
      <w:r>
        <w:t>.3.3.3-1) are the following:</w:t>
      </w:r>
    </w:p>
    <w:p>
      <w:pPr>
        <w:ind w:left="284"/>
        <w:rPr>
          <w:lang w:val="en-US"/>
        </w:rPr>
      </w:pPr>
      <w:ins w:id="417" w:author="ZTE-V1" w:date="2022-01-25T16:10:00Z">
        <w:r>
          <w:t>-</w:t>
        </w:r>
        <w:r>
          <w:tab/>
        </w:r>
        <w:r>
          <w:rPr>
            <w:rFonts w:hint="eastAsia"/>
            <w:lang w:val="en-US" w:eastAsia="zh-CN"/>
          </w:rPr>
          <w:t>K</w:t>
        </w:r>
        <w:r>
          <w:rPr>
            <w:rFonts w:hint="eastAsia"/>
            <w:vertAlign w:val="subscript"/>
            <w:lang w:val="en-US" w:eastAsia="zh-CN"/>
          </w:rPr>
          <w:t>A</w:t>
        </w:r>
      </w:ins>
      <w:ins w:id="418" w:author="ZTE-V1" w:date="2022-01-25T16:11:00Z">
        <w:r>
          <w:rPr>
            <w:rFonts w:hint="eastAsia"/>
            <w:vertAlign w:val="subscript"/>
            <w:lang w:val="en-US" w:eastAsia="zh-CN"/>
          </w:rPr>
          <w:t>USF</w:t>
        </w:r>
      </w:ins>
      <w:ins w:id="419" w:author="IDCC_r2" w:date="2022-02-24T11:26:00Z">
        <w:r>
          <w:rPr>
            <w:vertAlign w:val="subscript"/>
            <w:lang w:val="en-US" w:eastAsia="zh-CN"/>
          </w:rPr>
          <w:t>_P</w:t>
        </w:r>
      </w:ins>
      <w:ins w:id="420" w:author="ZTE-V1" w:date="2022-01-25T16:10:00Z">
        <w:r>
          <w:t xml:space="preserve">: </w:t>
        </w:r>
      </w:ins>
      <w:ins w:id="421" w:author="ZTE-V1" w:date="2022-01-25T16:11:00Z">
        <w:r>
          <w:rPr>
            <w:rFonts w:hint="eastAsia"/>
            <w:lang w:val="en-US" w:eastAsia="zh-CN"/>
          </w:rPr>
          <w:t xml:space="preserve">A </w:t>
        </w:r>
        <w:del w:id="422" w:author="IDCC_r2" w:date="2022-02-24T11:25:00Z">
          <w:r>
            <w:rPr>
              <w:rFonts w:hint="eastAsia"/>
              <w:lang w:val="en-US" w:eastAsia="zh-CN"/>
            </w:rPr>
            <w:delText xml:space="preserve">newly </w:delText>
          </w:r>
        </w:del>
      </w:ins>
      <w:ins w:id="423" w:author="IDCC_r2" w:date="2022-02-24T11:18:00Z">
        <w:r>
          <w:rPr>
            <w:lang w:val="en-US" w:eastAsia="zh-CN"/>
          </w:rPr>
          <w:t xml:space="preserve">key </w:t>
        </w:r>
      </w:ins>
      <w:ins w:id="424" w:author="ZTE-V1" w:date="2022-01-25T16:11:00Z">
        <w:r>
          <w:rPr>
            <w:rFonts w:hint="eastAsia"/>
            <w:lang w:val="en-US" w:eastAsia="zh-CN"/>
          </w:rPr>
          <w:t xml:space="preserve">derived </w:t>
        </w:r>
        <w:del w:id="425"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w:t>
        </w:r>
      </w:ins>
      <w:ins w:id="426" w:author="IDCC_r9" w:date="2022-02-25T07:40:00Z">
        <w:r>
          <w:rPr>
            <w:lang w:val="en-US" w:eastAsia="zh-CN"/>
          </w:rPr>
          <w:t xml:space="preserve"> </w:t>
        </w:r>
        <w:bookmarkStart w:id="427" w:name="_Hlk96667422"/>
        <w:r>
          <w:rPr>
            <w:lang w:val="en-US" w:eastAsia="zh-CN"/>
          </w:rPr>
          <w:t>Remote UE prose specific</w:t>
        </w:r>
      </w:ins>
      <w:ins w:id="428" w:author="ZTE-V1" w:date="2022-01-25T16:11:00Z">
        <w:r>
          <w:rPr>
            <w:rFonts w:hint="eastAsia"/>
            <w:lang w:val="en-US" w:eastAsia="zh-CN"/>
          </w:rPr>
          <w:t xml:space="preserve"> </w:t>
        </w:r>
        <w:del w:id="429" w:author="IDCC_r9" w:date="2022-02-25T07:41:00Z">
          <w:r>
            <w:rPr>
              <w:rFonts w:hint="eastAsia"/>
              <w:lang w:val="en-US" w:eastAsia="zh-CN"/>
            </w:rPr>
            <w:delText>p</w:delText>
          </w:r>
        </w:del>
      </w:ins>
      <w:ins w:id="430" w:author="ZTE-V1" w:date="2022-01-25T16:12:00Z">
        <w:del w:id="431" w:author="IDCC_r9" w:date="2022-02-25T07:41:00Z">
          <w:r>
            <w:rPr>
              <w:rFonts w:hint="eastAsia"/>
              <w:lang w:val="en-US" w:eastAsia="zh-CN"/>
            </w:rPr>
            <w:delText xml:space="preserve">rimary </w:delText>
          </w:r>
        </w:del>
        <w:r>
          <w:rPr>
            <w:rFonts w:hint="eastAsia"/>
            <w:lang w:val="en-US" w:eastAsia="zh-CN"/>
          </w:rPr>
          <w:t>authentication</w:t>
        </w:r>
        <w:bookmarkEnd w:id="427"/>
        <w:r>
          <w:rPr>
            <w:rFonts w:hint="eastAsia"/>
            <w:lang w:val="en-US" w:eastAsia="zh-CN"/>
          </w:rPr>
          <w:t xml:space="preserve">, only used </w:t>
        </w:r>
        <w:del w:id="432" w:author="IDCC_r2" w:date="2022-02-24T11:17:00Z">
          <w:r>
            <w:rPr>
              <w:rFonts w:hint="eastAsia"/>
              <w:lang w:val="en-US" w:eastAsia="zh-CN"/>
            </w:rPr>
            <w:delText>for</w:delText>
          </w:r>
        </w:del>
      </w:ins>
      <w:ins w:id="433" w:author="IDCC_r2" w:date="2022-02-24T11:17:00Z">
        <w:r>
          <w:rPr>
            <w:lang w:val="en-US" w:eastAsia="zh-CN"/>
          </w:rPr>
          <w:t>to</w:t>
        </w:r>
      </w:ins>
      <w:ins w:id="434" w:author="ZTE-V1" w:date="2022-01-25T16:12:00Z">
        <w:r>
          <w:rPr>
            <w:rFonts w:hint="eastAsia"/>
            <w:lang w:val="en-US" w:eastAsia="zh-CN"/>
          </w:rPr>
          <w:t xml:space="preserve"> derive 5GPRUK.</w:t>
        </w:r>
      </w:ins>
      <w:ins w:id="435" w:author="ZTE-V1" w:date="2022-01-25T16:15:00Z">
        <w:r>
          <w:rPr>
            <w:rFonts w:hint="eastAsia"/>
            <w:lang w:val="en-US" w:eastAsia="zh-CN"/>
          </w:rPr>
          <w:t xml:space="preserve"> It is different from </w:t>
        </w:r>
        <w:del w:id="436"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pPr>
        <w:pStyle w:val="B1"/>
      </w:pPr>
      <w:r>
        <w:t>-</w:t>
      </w:r>
      <w:r>
        <w:tab/>
        <w:t>5GPRUK: The root credential derived from K</w:t>
      </w:r>
      <w:r>
        <w:rPr>
          <w:vertAlign w:val="subscript"/>
        </w:rPr>
        <w:t>AUSF</w:t>
      </w:r>
      <w:ins w:id="437" w:author="IDCC_r2" w:date="2022-02-24T11:26:00Z">
        <w:r>
          <w:rPr>
            <w:vertAlign w:val="subscript"/>
          </w:rPr>
          <w:t>_P</w:t>
        </w:r>
      </w:ins>
      <w:r>
        <w:rPr>
          <w:vertAlign w:val="subscript"/>
        </w:rPr>
        <w:t xml:space="preserve">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4"/>
          <w:szCs w:val="44"/>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pStyle w:val="EditorsNote"/>
        <w:rPr>
          <w:ins w:id="438" w:author="SF_2_10" w:date="2022-02-21T09:05:00Z"/>
        </w:rPr>
      </w:pPr>
    </w:p>
    <w:p>
      <w:pPr>
        <w:jc w:val="center"/>
        <w:rPr>
          <w:ins w:id="439" w:author="Zhou Wei1" w:date="2022-02-25T13:29:00Z"/>
          <w:b/>
          <w:i/>
          <w:sz w:val="28"/>
        </w:rPr>
      </w:pPr>
      <w:ins w:id="440" w:author="Zhou Wei1" w:date="2022-02-25T13:29:00Z">
        <w:r>
          <w:rPr>
            <w:b/>
            <w:i/>
            <w:sz w:val="28"/>
            <w:highlight w:val="yellow"/>
          </w:rPr>
          <w:t>*****</w:t>
        </w:r>
      </w:ins>
      <w:ins w:id="441" w:author="Zhou Wei1" w:date="2022-02-25T13:30:00Z">
        <w:r>
          <w:rPr>
            <w:rFonts w:hint="eastAsia"/>
            <w:b/>
            <w:i/>
            <w:sz w:val="28"/>
            <w:highlight w:val="yellow"/>
            <w:lang w:eastAsia="zh-CN"/>
          </w:rPr>
          <w:t>Next</w:t>
        </w:r>
      </w:ins>
      <w:ins w:id="442" w:author="Zhou Wei1" w:date="2022-02-25T13:29:00Z">
        <w:r>
          <w:rPr>
            <w:b/>
            <w:i/>
            <w:sz w:val="28"/>
            <w:highlight w:val="yellow"/>
          </w:rPr>
          <w:t xml:space="preserve"> Change*****</w:t>
        </w:r>
      </w:ins>
    </w:p>
    <w:p>
      <w:pPr>
        <w:pStyle w:val="Heading1"/>
        <w:rPr>
          <w:ins w:id="443" w:author="Ericsson3" w:date="2022-02-02T17:05:00Z"/>
          <w:noProof/>
        </w:rPr>
      </w:pPr>
      <w:bookmarkStart w:id="444" w:name="_Toc90988679"/>
      <w:ins w:id="445" w:author="Ericsson3" w:date="2022-02-02T17:05:00Z">
        <w:r>
          <w:rPr>
            <w:noProof/>
            <w:lang w:val="en-US"/>
          </w:rPr>
          <w:t xml:space="preserve">Annex </w:t>
        </w:r>
      </w:ins>
      <w:ins w:id="446" w:author="Ericsson3" w:date="2022-02-02T17:06:00Z">
        <w:r>
          <w:rPr>
            <w:noProof/>
            <w:highlight w:val="yellow"/>
            <w:lang w:val="en-US"/>
          </w:rPr>
          <w:t>X</w:t>
        </w:r>
      </w:ins>
      <w:ins w:id="447" w:author="Ericsson3" w:date="2022-02-02T17:05:00Z">
        <w:r>
          <w:rPr>
            <w:noProof/>
            <w:lang w:val="en-US"/>
          </w:rPr>
          <w:t xml:space="preserve"> (normative): </w:t>
        </w:r>
      </w:ins>
      <w:bookmarkEnd w:id="444"/>
      <w:ins w:id="448" w:author="Ericsson3" w:date="2022-02-04T11:03:00Z">
        <w:r>
          <w:rPr>
            <w:noProof/>
            <w:lang w:val="en-US"/>
          </w:rPr>
          <w:t xml:space="preserve">5G </w:t>
        </w:r>
      </w:ins>
      <w:ins w:id="449" w:author="Ericsson3" w:date="2022-02-02T17:05:00Z">
        <w:r>
          <w:rPr>
            <w:noProof/>
            <w:lang w:val="en-US"/>
          </w:rPr>
          <w:t>ProSe</w:t>
        </w:r>
      </w:ins>
      <w:ins w:id="450" w:author="Ericsson3" w:date="2022-02-04T11:03:00Z">
        <w:r>
          <w:rPr>
            <w:noProof/>
            <w:lang w:val="en-US"/>
          </w:rPr>
          <w:t xml:space="preserve"> services</w:t>
        </w:r>
      </w:ins>
    </w:p>
    <w:p>
      <w:pPr>
        <w:pStyle w:val="Heading2"/>
        <w:rPr>
          <w:ins w:id="451" w:author="Ericsson3" w:date="2022-02-02T17:05:00Z"/>
          <w:noProof/>
          <w:lang w:val="en-US"/>
        </w:rPr>
      </w:pPr>
      <w:bookmarkStart w:id="452" w:name="_Toc90988680"/>
      <w:ins w:id="453" w:author="Ericsson3" w:date="2022-02-02T17:06:00Z">
        <w:r>
          <w:rPr>
            <w:noProof/>
            <w:highlight w:val="yellow"/>
            <w:lang w:val="en-US"/>
          </w:rPr>
          <w:t>X</w:t>
        </w:r>
      </w:ins>
      <w:ins w:id="454" w:author="Ericsson3" w:date="2022-02-02T17:05:00Z">
        <w:r>
          <w:rPr>
            <w:noProof/>
            <w:lang w:val="en-US"/>
          </w:rPr>
          <w:t>.1</w:t>
        </w:r>
        <w:r>
          <w:rPr>
            <w:noProof/>
            <w:lang w:val="en-US"/>
          </w:rPr>
          <w:tab/>
          <w:t>General</w:t>
        </w:r>
        <w:bookmarkEnd w:id="452"/>
      </w:ins>
    </w:p>
    <w:p>
      <w:pPr>
        <w:rPr>
          <w:ins w:id="455" w:author="Ericsson3" w:date="2022-02-04T11:45:00Z"/>
        </w:rPr>
      </w:pPr>
      <w:bookmarkStart w:id="456" w:name="_Toc90988696"/>
      <w:ins w:id="457" w:author="Ericsson3" w:date="2022-02-04T11:45:00Z">
        <w:r>
          <w:t xml:space="preserve">This Annex provides the specification of the SBA services defined for 5G ProSe. </w:t>
        </w:r>
      </w:ins>
    </w:p>
    <w:p>
      <w:pPr>
        <w:pStyle w:val="Heading2"/>
        <w:rPr>
          <w:ins w:id="458" w:author="Ericsson3" w:date="2022-02-04T11:45:00Z"/>
          <w:noProof/>
          <w:lang w:eastAsia="zh-CN"/>
        </w:rPr>
      </w:pPr>
      <w:ins w:id="459" w:author="Ericsson3" w:date="2022-02-04T11:45:00Z">
        <w:r>
          <w:rPr>
            <w:noProof/>
            <w:highlight w:val="yellow"/>
            <w:lang w:eastAsia="zh-CN"/>
          </w:rPr>
          <w:t>X.2</w:t>
        </w:r>
        <w:r>
          <w:rPr>
            <w:noProof/>
            <w:lang w:eastAsia="zh-CN"/>
          </w:rPr>
          <w:tab/>
          <w:t xml:space="preserve">Services provided by the </w:t>
        </w:r>
        <w:r>
          <w:rPr>
            <w:noProof/>
            <w:lang w:val="en-US"/>
          </w:rPr>
          <w:t>AUSF</w:t>
        </w:r>
      </w:ins>
    </w:p>
    <w:p>
      <w:pPr>
        <w:pStyle w:val="Heading3"/>
        <w:rPr>
          <w:ins w:id="460" w:author="Ericsson3" w:date="2022-02-04T11:46:00Z"/>
          <w:lang w:eastAsia="zh-CN"/>
        </w:rPr>
      </w:pPr>
      <w:ins w:id="461" w:author="Ericsson3" w:date="2022-02-04T11:45:00Z">
        <w:r>
          <w:rPr>
            <w:highlight w:val="yellow"/>
            <w:lang w:eastAsia="zh-CN"/>
          </w:rPr>
          <w:t>X.2.1</w:t>
        </w:r>
        <w:r>
          <w:rPr>
            <w:lang w:eastAsia="zh-CN"/>
          </w:rPr>
          <w:tab/>
          <w:t>General</w:t>
        </w:r>
      </w:ins>
    </w:p>
    <w:p>
      <w:pPr>
        <w:rPr>
          <w:ins w:id="462" w:author="Ericsson3" w:date="2022-02-04T11:48:00Z"/>
        </w:rPr>
      </w:pPr>
      <w:ins w:id="463" w:author="Ericsson3" w:date="2022-02-04T11:48:00Z">
        <w:r>
          <w:t xml:space="preserve">The AUSF supports the authentication of a remote UE via the relay AMF and relay UE via the new service operation </w:t>
        </w:r>
        <w:proofErr w:type="spellStart"/>
        <w:r>
          <w:t>Nausf_UEAuthentication_ProseAuthenticate</w:t>
        </w:r>
        <w:proofErr w:type="spellEnd"/>
        <w:r>
          <w:t xml:space="preserve"> for the existing </w:t>
        </w:r>
        <w:proofErr w:type="spellStart"/>
        <w:r>
          <w:t>Nausf_UEAuthentication</w:t>
        </w:r>
        <w:proofErr w:type="spellEnd"/>
        <w:r>
          <w:t xml:space="preserve"> service.</w:t>
        </w:r>
      </w:ins>
    </w:p>
    <w:p>
      <w:pPr>
        <w:rPr>
          <w:ins w:id="464" w:author="Ericsson3" w:date="2022-02-04T11:48:00Z"/>
          <w:lang w:eastAsia="zh-CN"/>
        </w:rPr>
      </w:pPr>
      <w:ins w:id="465" w:author="Ericsson3" w:date="2022-02-04T11:48:00Z">
        <w:r>
          <w:rPr>
            <w:lang w:eastAsia="zh-CN"/>
          </w:rPr>
          <w:t>The following table shows the services exposed by AUSF supporting 5G ProSe.</w:t>
        </w:r>
      </w:ins>
    </w:p>
    <w:p>
      <w:pPr>
        <w:pStyle w:val="TH"/>
        <w:rPr>
          <w:ins w:id="466" w:author="Ericsson3" w:date="2022-02-04T11:46:00Z"/>
        </w:rPr>
      </w:pPr>
      <w:ins w:id="467" w:author="Ericsson3" w:date="2022-02-04T11:48:00Z">
        <w:r>
          <w:lastRenderedPageBreak/>
          <w:t xml:space="preserve">Table </w:t>
        </w:r>
        <w:r>
          <w:rPr>
            <w:highlight w:val="yellow"/>
          </w:rPr>
          <w:t>X.2.1-1</w:t>
        </w:r>
        <w:r>
          <w:t>: 5G ProSe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468"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469" w:author="Ericsson3" w:date="2022-02-04T11:46:00Z"/>
              </w:rPr>
            </w:pPr>
            <w:ins w:id="470" w:author="Ericsson3" w:date="2022-02-04T11:46: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471" w:author="Ericsson3" w:date="2022-02-04T11:46:00Z"/>
              </w:rPr>
            </w:pPr>
            <w:ins w:id="472" w:author="Ericsson3" w:date="2022-02-04T11:46: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473" w:author="Ericsson3" w:date="2022-02-04T11:46:00Z"/>
              </w:rPr>
            </w:pPr>
            <w:ins w:id="474" w:author="Ericsson3" w:date="2022-02-04T11:46: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475" w:author="Ericsson3" w:date="2022-02-04T11:46:00Z"/>
              </w:rPr>
            </w:pPr>
            <w:ins w:id="476" w:author="Ericsson3" w:date="2022-02-04T11:46:00Z">
              <w:r>
                <w:t>Example Consumer(s)</w:t>
              </w:r>
            </w:ins>
          </w:p>
        </w:tc>
      </w:tr>
      <w:tr>
        <w:trPr>
          <w:ins w:id="477"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478" w:author="Ericsson3" w:date="2022-02-04T11:46:00Z"/>
                <w:lang w:eastAsia="zh-CN"/>
              </w:rPr>
            </w:pPr>
            <w:proofErr w:type="spellStart"/>
            <w:ins w:id="479" w:author="Ericsson3" w:date="2022-02-04T11:46:00Z">
              <w:r>
                <w:rPr>
                  <w:lang w:eastAsia="zh-CN"/>
                </w:rPr>
                <w:t>Nausf_UEAuthentication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480" w:author="Ericsson3" w:date="2022-02-04T11:46:00Z"/>
                <w:lang w:eastAsia="zh-CN"/>
              </w:rPr>
            </w:pPr>
            <w:proofErr w:type="spellStart"/>
            <w:ins w:id="481" w:author="Ericsson3" w:date="2022-02-04T11:46:00Z">
              <w:r>
                <w:rPr>
                  <w:bCs/>
                  <w:lang w:eastAsia="zh-CN"/>
                </w:rPr>
                <w:t>ProseAuthenticate</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482" w:author="Ericsson3" w:date="2022-02-04T11:46:00Z"/>
                <w:lang w:eastAsia="zh-CN"/>
              </w:rPr>
            </w:pPr>
            <w:ins w:id="483" w:author="Ericsson3" w:date="2022-02-04T11:46: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484" w:author="Ericsson3" w:date="2022-02-04T11:46:00Z"/>
                <w:lang w:eastAsia="zh-CN"/>
              </w:rPr>
            </w:pPr>
            <w:ins w:id="485" w:author="Ericsson3" w:date="2022-02-04T11:46:00Z">
              <w:r>
                <w:rPr>
                  <w:lang w:eastAsia="zh-CN"/>
                </w:rPr>
                <w:t>(Relay) AMF</w:t>
              </w:r>
            </w:ins>
          </w:p>
        </w:tc>
      </w:tr>
    </w:tbl>
    <w:p>
      <w:pPr>
        <w:rPr>
          <w:ins w:id="486" w:author="Ericsson3" w:date="2022-02-04T11:46:00Z"/>
          <w:lang w:eastAsia="zh-CN"/>
        </w:rPr>
      </w:pPr>
    </w:p>
    <w:p>
      <w:pPr>
        <w:pStyle w:val="Heading3"/>
        <w:rPr>
          <w:ins w:id="487" w:author="Ericsson3" w:date="2022-02-04T11:46:00Z"/>
          <w:lang w:eastAsia="zh-CN"/>
        </w:rPr>
      </w:pPr>
      <w:ins w:id="488" w:author="Ericsson3" w:date="2022-02-04T11:46:00Z">
        <w:r>
          <w:rPr>
            <w:highlight w:val="yellow"/>
            <w:lang w:eastAsia="zh-CN"/>
          </w:rPr>
          <w:t>X.2.2</w:t>
        </w:r>
        <w:r>
          <w:rPr>
            <w:lang w:eastAsia="zh-CN"/>
          </w:rPr>
          <w:tab/>
        </w:r>
        <w:proofErr w:type="spellStart"/>
        <w:r>
          <w:rPr>
            <w:lang w:eastAsia="zh-CN"/>
          </w:rPr>
          <w:t>Nausf_UEAuthentication</w:t>
        </w:r>
        <w:proofErr w:type="spellEnd"/>
        <w:r>
          <w:rPr>
            <w:lang w:eastAsia="zh-CN"/>
          </w:rPr>
          <w:t xml:space="preserve"> Service</w:t>
        </w:r>
      </w:ins>
    </w:p>
    <w:p>
      <w:pPr>
        <w:pStyle w:val="Heading4"/>
        <w:rPr>
          <w:ins w:id="489" w:author="Ericsson3" w:date="2022-02-04T11:46:00Z"/>
        </w:rPr>
      </w:pPr>
      <w:ins w:id="490" w:author="Ericsson3" w:date="2022-02-04T11:46:00Z">
        <w:r>
          <w:rPr>
            <w:highlight w:val="yellow"/>
            <w:lang w:eastAsia="zh-CN"/>
          </w:rPr>
          <w:t>X.2.2.1</w:t>
        </w:r>
        <w:r>
          <w:rPr>
            <w:lang w:eastAsia="zh-CN"/>
          </w:rPr>
          <w:t xml:space="preserve"> </w:t>
        </w:r>
        <w:r>
          <w:tab/>
        </w:r>
        <w:proofErr w:type="spellStart"/>
        <w:r>
          <w:t>Nausf_UEAuthentication_ProseAuthenticate</w:t>
        </w:r>
        <w:proofErr w:type="spellEnd"/>
        <w:r>
          <w:t xml:space="preserve"> service operation</w:t>
        </w:r>
      </w:ins>
    </w:p>
    <w:p>
      <w:pPr>
        <w:rPr>
          <w:ins w:id="491" w:author="Ericsson3" w:date="2022-02-04T11:46:00Z"/>
        </w:rPr>
      </w:pPr>
      <w:ins w:id="492" w:author="Ericsson3" w:date="2022-02-04T11:46:00Z">
        <w:r>
          <w:rPr>
            <w:b/>
          </w:rPr>
          <w:t>Service operation name:</w:t>
        </w:r>
        <w:r>
          <w:t xml:space="preserve"> </w:t>
        </w:r>
        <w:proofErr w:type="spellStart"/>
        <w:r>
          <w:t>Nausf_UEAuthentication_ProseAuthenticate</w:t>
        </w:r>
        <w:proofErr w:type="spellEnd"/>
      </w:ins>
    </w:p>
    <w:p>
      <w:pPr>
        <w:rPr>
          <w:ins w:id="493" w:author="Ericsson3" w:date="2022-02-04T11:46:00Z"/>
        </w:rPr>
      </w:pPr>
      <w:ins w:id="494" w:author="Ericsson3" w:date="2022-02-04T11:46:00Z">
        <w:r>
          <w:rPr>
            <w:b/>
          </w:rPr>
          <w:t>Description:</w:t>
        </w:r>
        <w:r>
          <w:t xml:space="preserve"> Authenticate the</w:t>
        </w:r>
      </w:ins>
      <w:ins w:id="495" w:author="Ericsson3" w:date="2022-02-04T11:48:00Z">
        <w:r>
          <w:t xml:space="preserve"> Remote</w:t>
        </w:r>
      </w:ins>
      <w:ins w:id="496" w:author="Ericsson3" w:date="2022-02-04T11:46:00Z">
        <w:r>
          <w:t xml:space="preserve"> UE and provides Prose related keying material.</w:t>
        </w:r>
      </w:ins>
    </w:p>
    <w:p>
      <w:pPr>
        <w:rPr>
          <w:ins w:id="497" w:author="Ericsson3" w:date="2022-02-04T11:46:00Z"/>
        </w:rPr>
      </w:pPr>
      <w:ins w:id="498" w:author="Ericsson3" w:date="2022-02-04T11:46:00Z">
        <w:r>
          <w:rPr>
            <w:b/>
          </w:rPr>
          <w:t>Input, Required:</w:t>
        </w:r>
        <w:r>
          <w:t xml:space="preserve"> One of the options below. </w:t>
        </w:r>
      </w:ins>
    </w:p>
    <w:p>
      <w:pPr>
        <w:pStyle w:val="B1"/>
        <w:rPr>
          <w:ins w:id="499" w:author="Ericsson3" w:date="2022-02-04T11:46:00Z"/>
        </w:rPr>
      </w:pPr>
      <w:ins w:id="500" w:author="Ericsson3" w:date="2022-02-04T11:46:00Z">
        <w:r>
          <w:t>1.</w:t>
        </w:r>
        <w:r>
          <w:tab/>
          <w:t>In the initial authentication request: SUPI or SUCI</w:t>
        </w:r>
      </w:ins>
      <w:ins w:id="501" w:author="Ericsson3" w:date="2022-02-04T11:48:00Z">
        <w:r>
          <w:t xml:space="preserve"> of t</w:t>
        </w:r>
      </w:ins>
      <w:ins w:id="502" w:author="Ericsson3" w:date="2022-02-04T11:49:00Z">
        <w:r>
          <w:t>he Remote UE</w:t>
        </w:r>
      </w:ins>
      <w:ins w:id="503" w:author="Ericsson3" w:date="2022-02-04T11:46:00Z">
        <w:r>
          <w:t>, Relay Service Code, Nonce_1.</w:t>
        </w:r>
      </w:ins>
    </w:p>
    <w:p>
      <w:pPr>
        <w:pStyle w:val="B1"/>
        <w:rPr>
          <w:ins w:id="504" w:author="Ericsson3" w:date="2022-02-04T11:46:00Z"/>
        </w:rPr>
      </w:pPr>
      <w:ins w:id="505" w:author="Ericsson3" w:date="2022-02-04T11:46:00Z">
        <w:r>
          <w:t>2.</w:t>
        </w:r>
        <w:r>
          <w:tab/>
          <w:t xml:space="preserve">In the subsequent authentication requests: EAP message. </w:t>
        </w:r>
      </w:ins>
    </w:p>
    <w:p>
      <w:pPr>
        <w:rPr>
          <w:ins w:id="506" w:author="Ericsson3" w:date="2022-02-04T11:46:00Z"/>
        </w:rPr>
      </w:pPr>
      <w:ins w:id="507" w:author="Ericsson3" w:date="2022-02-04T11:46:00Z">
        <w:r>
          <w:rPr>
            <w:b/>
          </w:rPr>
          <w:t>Input, Optional:</w:t>
        </w:r>
        <w:r>
          <w:t xml:space="preserve"> None. </w:t>
        </w:r>
      </w:ins>
    </w:p>
    <w:p>
      <w:pPr>
        <w:rPr>
          <w:ins w:id="508" w:author="Ericsson3" w:date="2022-02-04T11:46:00Z"/>
        </w:rPr>
      </w:pPr>
      <w:ins w:id="509" w:author="Ericsson3" w:date="2022-02-04T11:46:00Z">
        <w:r>
          <w:rPr>
            <w:b/>
          </w:rPr>
          <w:t>Output, Required:</w:t>
        </w:r>
        <w:r>
          <w:t xml:space="preserve"> EAP message, Authentication result and if success </w:t>
        </w:r>
        <w:proofErr w:type="spellStart"/>
        <w:r>
          <w:rPr>
            <w:lang w:eastAsia="zh-CN"/>
          </w:rPr>
          <w:t>K</w:t>
        </w:r>
        <w:r>
          <w:rPr>
            <w:vertAlign w:val="subscript"/>
            <w:lang w:eastAsia="zh-CN"/>
          </w:rPr>
          <w:t>NR_ProSe</w:t>
        </w:r>
        <w:proofErr w:type="spellEnd"/>
        <w:r>
          <w:rPr>
            <w:vertAlign w:val="subscript"/>
            <w:lang w:eastAsia="zh-CN"/>
          </w:rPr>
          <w:t xml:space="preserve"> </w:t>
        </w:r>
        <w:r>
          <w:t>and Nonce_2.</w:t>
        </w:r>
      </w:ins>
    </w:p>
    <w:p>
      <w:pPr>
        <w:rPr>
          <w:ins w:id="510" w:author="Ericsson3" w:date="2022-02-04T11:46:00Z"/>
        </w:rPr>
      </w:pPr>
      <w:ins w:id="511" w:author="Ericsson3" w:date="2022-02-04T11:46:00Z">
        <w:r>
          <w:rPr>
            <w:b/>
          </w:rPr>
          <w:t xml:space="preserve">Output, Optional: </w:t>
        </w:r>
        <w:r>
          <w:t>None.</w:t>
        </w:r>
      </w:ins>
    </w:p>
    <w:p>
      <w:pPr>
        <w:rPr>
          <w:ins w:id="512" w:author="Ericsson3" w:date="2022-02-04T11:45:00Z"/>
          <w:lang w:eastAsia="zh-CN"/>
        </w:rPr>
      </w:pPr>
    </w:p>
    <w:p>
      <w:pPr>
        <w:pStyle w:val="Heading2"/>
        <w:rPr>
          <w:ins w:id="513" w:author="Ericsson3" w:date="2022-02-04T11:45:00Z"/>
          <w:noProof/>
          <w:lang w:eastAsia="zh-CN"/>
        </w:rPr>
      </w:pPr>
      <w:ins w:id="514" w:author="Ericsson3" w:date="2022-02-04T11:45:00Z">
        <w:r>
          <w:rPr>
            <w:noProof/>
            <w:highlight w:val="yellow"/>
            <w:lang w:eastAsia="zh-CN"/>
          </w:rPr>
          <w:t>X.</w:t>
        </w:r>
      </w:ins>
      <w:ins w:id="515" w:author="Ericsson3" w:date="2022-02-04T11:46:00Z">
        <w:r>
          <w:rPr>
            <w:noProof/>
            <w:lang w:eastAsia="zh-CN"/>
          </w:rPr>
          <w:t>3</w:t>
        </w:r>
      </w:ins>
      <w:ins w:id="516" w:author="Ericsson3" w:date="2022-02-04T11:45:00Z">
        <w:r>
          <w:rPr>
            <w:noProof/>
            <w:lang w:eastAsia="zh-CN"/>
          </w:rPr>
          <w:tab/>
          <w:t xml:space="preserve">Services provided by the </w:t>
        </w:r>
      </w:ins>
      <w:ins w:id="517" w:author="Ericsson3" w:date="2022-02-04T11:46:00Z">
        <w:r>
          <w:rPr>
            <w:noProof/>
            <w:lang w:val="en-US"/>
          </w:rPr>
          <w:t>UDM</w:t>
        </w:r>
      </w:ins>
    </w:p>
    <w:p>
      <w:pPr>
        <w:pStyle w:val="Heading3"/>
        <w:rPr>
          <w:ins w:id="518" w:author="Ericsson3" w:date="2022-02-04T11:45:00Z"/>
          <w:lang w:eastAsia="zh-CN"/>
        </w:rPr>
      </w:pPr>
      <w:ins w:id="519" w:author="Ericsson3" w:date="2022-02-04T11:45:00Z">
        <w:r>
          <w:rPr>
            <w:highlight w:val="yellow"/>
            <w:lang w:eastAsia="zh-CN"/>
          </w:rPr>
          <w:t>X.</w:t>
        </w:r>
      </w:ins>
      <w:ins w:id="520" w:author="Ericsson3" w:date="2022-02-04T11:50:00Z">
        <w:r>
          <w:rPr>
            <w:highlight w:val="yellow"/>
            <w:lang w:eastAsia="zh-CN"/>
          </w:rPr>
          <w:t>3</w:t>
        </w:r>
      </w:ins>
      <w:ins w:id="521" w:author="Ericsson3" w:date="2022-02-04T11:45:00Z">
        <w:r>
          <w:rPr>
            <w:highlight w:val="yellow"/>
            <w:lang w:eastAsia="zh-CN"/>
          </w:rPr>
          <w:t>.1</w:t>
        </w:r>
        <w:r>
          <w:rPr>
            <w:lang w:eastAsia="zh-CN"/>
          </w:rPr>
          <w:tab/>
          <w:t>General</w:t>
        </w:r>
      </w:ins>
    </w:p>
    <w:bookmarkEnd w:id="456"/>
    <w:p>
      <w:pPr>
        <w:rPr>
          <w:ins w:id="522" w:author="Ericsson3" w:date="2022-02-02T17:05:00Z"/>
        </w:rPr>
      </w:pPr>
      <w:ins w:id="523" w:author="Ericsson3" w:date="2022-02-02T17:05:00Z">
        <w:r>
          <w:t xml:space="preserve">A UDM supports providing the </w:t>
        </w:r>
      </w:ins>
      <w:ins w:id="524" w:author="Ericsson3" w:date="2022-02-02T17:17:00Z">
        <w:r>
          <w:t>a</w:t>
        </w:r>
      </w:ins>
      <w:ins w:id="525" w:author="Ericsson3" w:date="2022-02-02T17:05:00Z">
        <w:r>
          <w:t>uthentication vector</w:t>
        </w:r>
      </w:ins>
      <w:ins w:id="526" w:author="Ericsson3" w:date="2022-02-02T17:17:00Z">
        <w:r>
          <w:t xml:space="preserve"> for </w:t>
        </w:r>
      </w:ins>
      <w:ins w:id="527" w:author="Ericsson3" w:date="2022-02-02T17:18:00Z">
        <w:r>
          <w:t xml:space="preserve">5G </w:t>
        </w:r>
      </w:ins>
      <w:ins w:id="528" w:author="Ericsson3" w:date="2022-02-02T17:17:00Z">
        <w:r>
          <w:t>ProSe</w:t>
        </w:r>
      </w:ins>
      <w:ins w:id="529" w:author="Ericsson3" w:date="2022-02-02T17:05:00Z">
        <w:r>
          <w:t xml:space="preserve"> via the </w:t>
        </w:r>
      </w:ins>
      <w:ins w:id="530" w:author="Ericsson3" w:date="2022-02-04T11:50:00Z">
        <w:r>
          <w:t xml:space="preserve">new service operation </w:t>
        </w:r>
      </w:ins>
      <w:proofErr w:type="spellStart"/>
      <w:ins w:id="531" w:author="Ericsson3" w:date="2022-02-02T17:05:00Z">
        <w:r>
          <w:t>Nudm_UEAuthentication_Get</w:t>
        </w:r>
      </w:ins>
      <w:ins w:id="532" w:author="Ericsson3" w:date="2022-02-02T17:17:00Z">
        <w:r>
          <w:t>Prose</w:t>
        </w:r>
      </w:ins>
      <w:ins w:id="533" w:author="Ericsson3" w:date="2022-02-02T17:05:00Z">
        <w:r>
          <w:t>Av</w:t>
        </w:r>
        <w:proofErr w:type="spellEnd"/>
        <w:r>
          <w:t xml:space="preserve"> service operation</w:t>
        </w:r>
      </w:ins>
      <w:ins w:id="534" w:author="Ericsson3" w:date="2022-02-04T11:50:00Z">
        <w:r>
          <w:t xml:space="preserve"> of the existing </w:t>
        </w:r>
        <w:proofErr w:type="spellStart"/>
        <w:r>
          <w:t>Nudm_UEAuthentication</w:t>
        </w:r>
        <w:proofErr w:type="spellEnd"/>
        <w:r>
          <w:t xml:space="preserve"> service</w:t>
        </w:r>
      </w:ins>
      <w:ins w:id="535" w:author="Ericsson3" w:date="2022-02-02T17:05:00Z">
        <w:r>
          <w:t>.</w:t>
        </w:r>
      </w:ins>
    </w:p>
    <w:p>
      <w:pPr>
        <w:rPr>
          <w:ins w:id="536" w:author="Ericsson3" w:date="2022-02-02T17:05:00Z"/>
          <w:lang w:eastAsia="zh-CN"/>
        </w:rPr>
      </w:pPr>
      <w:ins w:id="537" w:author="Ericsson3" w:date="2022-02-02T17:05:00Z">
        <w:r>
          <w:rPr>
            <w:lang w:eastAsia="zh-CN"/>
          </w:rPr>
          <w:t xml:space="preserve">The following table shows the services exposed by UDM supporting </w:t>
        </w:r>
      </w:ins>
      <w:ins w:id="538" w:author="Ericsson3" w:date="2022-02-02T17:18:00Z">
        <w:r>
          <w:rPr>
            <w:lang w:eastAsia="zh-CN"/>
          </w:rPr>
          <w:t>5G ProSe</w:t>
        </w:r>
      </w:ins>
      <w:ins w:id="539" w:author="Ericsson3" w:date="2022-02-02T17:05:00Z">
        <w:r>
          <w:rPr>
            <w:lang w:eastAsia="zh-CN"/>
          </w:rPr>
          <w:t>.</w:t>
        </w:r>
      </w:ins>
    </w:p>
    <w:p>
      <w:pPr>
        <w:pStyle w:val="TH"/>
        <w:rPr>
          <w:ins w:id="540" w:author="Ericsson3" w:date="2022-02-02T17:05:00Z"/>
        </w:rPr>
      </w:pPr>
      <w:ins w:id="541" w:author="Ericsson3" w:date="2022-02-02T17:05:00Z">
        <w:r>
          <w:t xml:space="preserve">Table </w:t>
        </w:r>
      </w:ins>
      <w:ins w:id="542" w:author="Ericsson User" w:date="2022-02-02T18:53:00Z">
        <w:r>
          <w:rPr>
            <w:highlight w:val="yellow"/>
          </w:rPr>
          <w:t>X</w:t>
        </w:r>
      </w:ins>
      <w:ins w:id="543" w:author="Ericsson3" w:date="2022-02-02T17:05:00Z">
        <w:r>
          <w:t>.</w:t>
        </w:r>
      </w:ins>
      <w:ins w:id="544" w:author="Ericsson3" w:date="2022-02-04T11:51:00Z">
        <w:r>
          <w:t>3</w:t>
        </w:r>
      </w:ins>
      <w:ins w:id="545" w:author="Ericsson3" w:date="2022-02-02T17:05:00Z">
        <w:r>
          <w:t xml:space="preserve">.1-1: </w:t>
        </w:r>
      </w:ins>
      <w:ins w:id="546" w:author="Ericsson3" w:date="2022-02-02T17:18:00Z">
        <w:r>
          <w:t>5G ProSe</w:t>
        </w:r>
      </w:ins>
      <w:ins w:id="547" w:author="Ericsson3" w:date="2022-02-02T17:05:00Z">
        <w:r>
          <w:t xml:space="preserv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548"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549" w:author="Ericsson3" w:date="2022-02-02T17:05:00Z"/>
              </w:rPr>
            </w:pPr>
            <w:ins w:id="550" w:author="Ericsson3" w:date="2022-02-02T17:05: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551" w:author="Ericsson3" w:date="2022-02-02T17:05:00Z"/>
              </w:rPr>
            </w:pPr>
            <w:ins w:id="552" w:author="Ericsson3" w:date="2022-02-02T17:05: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553" w:author="Ericsson3" w:date="2022-02-02T17:05:00Z"/>
              </w:rPr>
            </w:pPr>
            <w:ins w:id="554" w:author="Ericsson3" w:date="2022-02-02T17:05: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555" w:author="Ericsson3" w:date="2022-02-02T17:05:00Z"/>
              </w:rPr>
            </w:pPr>
            <w:ins w:id="556" w:author="Ericsson3" w:date="2022-02-02T17:05:00Z">
              <w:r>
                <w:t>Example Consumer(s)</w:t>
              </w:r>
            </w:ins>
          </w:p>
        </w:tc>
      </w:tr>
      <w:tr>
        <w:trPr>
          <w:ins w:id="557"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558" w:author="Ericsson3" w:date="2022-02-02T17:05:00Z"/>
                <w:lang w:eastAsia="zh-CN"/>
              </w:rPr>
            </w:pPr>
            <w:proofErr w:type="spellStart"/>
            <w:ins w:id="559" w:author="Ericsson3" w:date="2022-02-02T17:05:00Z">
              <w:r>
                <w:rPr>
                  <w:lang w:eastAsia="zh-CN"/>
                </w:rPr>
                <w:t>Nudm_UEAuthentication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560" w:author="Ericsson3" w:date="2022-02-02T17:05:00Z"/>
                <w:lang w:eastAsia="zh-CN"/>
              </w:rPr>
            </w:pPr>
            <w:proofErr w:type="spellStart"/>
            <w:ins w:id="561" w:author="Ericsson3" w:date="2022-02-02T17:05:00Z">
              <w:r>
                <w:rPr>
                  <w:bCs/>
                  <w:lang w:eastAsia="zh-CN"/>
                </w:rPr>
                <w:t>Get</w:t>
              </w:r>
            </w:ins>
            <w:ins w:id="562" w:author="Ericsson3" w:date="2022-02-02T17:18:00Z">
              <w:r>
                <w:rPr>
                  <w:bCs/>
                  <w:lang w:eastAsia="zh-CN"/>
                </w:rPr>
                <w:t>Prose</w:t>
              </w:r>
            </w:ins>
            <w:ins w:id="563" w:author="Ericsson3" w:date="2022-02-02T17:05:00Z">
              <w:r>
                <w:rPr>
                  <w:bCs/>
                  <w:lang w:eastAsia="zh-CN"/>
                </w:rPr>
                <w:t>Av</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564" w:author="Ericsson3" w:date="2022-02-02T17:05:00Z"/>
                <w:lang w:eastAsia="zh-CN"/>
              </w:rPr>
            </w:pPr>
            <w:ins w:id="565" w:author="Ericsson3" w:date="2022-02-02T17:05: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566" w:author="Ericsson3" w:date="2022-02-02T17:05:00Z"/>
                <w:lang w:eastAsia="zh-CN"/>
              </w:rPr>
            </w:pPr>
            <w:ins w:id="567" w:author="Ericsson3" w:date="2022-02-02T17:19:00Z">
              <w:r>
                <w:rPr>
                  <w:lang w:eastAsia="zh-CN"/>
                </w:rPr>
                <w:t>AUSF</w:t>
              </w:r>
            </w:ins>
          </w:p>
        </w:tc>
      </w:tr>
    </w:tbl>
    <w:p>
      <w:pPr>
        <w:rPr>
          <w:ins w:id="568" w:author="Ericsson3" w:date="2022-02-02T17:05:00Z"/>
          <w:lang w:eastAsia="zh-CN"/>
        </w:rPr>
      </w:pPr>
    </w:p>
    <w:p>
      <w:pPr>
        <w:pStyle w:val="Heading3"/>
        <w:rPr>
          <w:ins w:id="569" w:author="Ericsson3" w:date="2022-02-02T17:05:00Z"/>
          <w:lang w:eastAsia="zh-CN"/>
        </w:rPr>
      </w:pPr>
      <w:bookmarkStart w:id="570" w:name="_Toc90988698"/>
      <w:ins w:id="571" w:author="Ericsson3" w:date="2022-02-02T17:12:00Z">
        <w:r>
          <w:rPr>
            <w:highlight w:val="yellow"/>
            <w:lang w:eastAsia="zh-CN"/>
          </w:rPr>
          <w:t>X</w:t>
        </w:r>
      </w:ins>
      <w:ins w:id="572" w:author="Ericsson3" w:date="2022-02-02T17:05:00Z">
        <w:r>
          <w:rPr>
            <w:highlight w:val="yellow"/>
            <w:lang w:eastAsia="zh-CN"/>
          </w:rPr>
          <w:t>.</w:t>
        </w:r>
      </w:ins>
      <w:ins w:id="573" w:author="Ericsson3" w:date="2022-02-04T11:52:00Z">
        <w:r>
          <w:rPr>
            <w:highlight w:val="yellow"/>
            <w:lang w:eastAsia="zh-CN"/>
          </w:rPr>
          <w:t>3</w:t>
        </w:r>
      </w:ins>
      <w:ins w:id="574" w:author="Ericsson3" w:date="2022-02-02T17:05:00Z">
        <w:r>
          <w:rPr>
            <w:highlight w:val="yellow"/>
            <w:lang w:eastAsia="zh-CN"/>
          </w:rPr>
          <w:t>.2</w:t>
        </w:r>
        <w:r>
          <w:rPr>
            <w:lang w:eastAsia="zh-CN"/>
          </w:rPr>
          <w:tab/>
        </w:r>
        <w:proofErr w:type="spellStart"/>
        <w:r>
          <w:rPr>
            <w:lang w:eastAsia="zh-CN"/>
          </w:rPr>
          <w:t>Nudm_UEAuthentication</w:t>
        </w:r>
        <w:proofErr w:type="spellEnd"/>
        <w:r>
          <w:rPr>
            <w:lang w:eastAsia="zh-CN"/>
          </w:rPr>
          <w:t xml:space="preserve"> Service</w:t>
        </w:r>
        <w:bookmarkEnd w:id="570"/>
      </w:ins>
    </w:p>
    <w:p>
      <w:pPr>
        <w:pStyle w:val="Heading4"/>
        <w:rPr>
          <w:ins w:id="575" w:author="Ericsson3" w:date="2022-02-02T17:16:00Z"/>
        </w:rPr>
      </w:pPr>
      <w:ins w:id="576" w:author="Ericsson3" w:date="2022-02-02T17:20:00Z">
        <w:r>
          <w:rPr>
            <w:highlight w:val="yellow"/>
            <w:lang w:eastAsia="zh-CN"/>
          </w:rPr>
          <w:t>X.</w:t>
        </w:r>
      </w:ins>
      <w:ins w:id="577" w:author="Ericsson3" w:date="2022-02-04T11:52:00Z">
        <w:r>
          <w:rPr>
            <w:highlight w:val="yellow"/>
            <w:lang w:eastAsia="zh-CN"/>
          </w:rPr>
          <w:t>3</w:t>
        </w:r>
      </w:ins>
      <w:ins w:id="578" w:author="Ericsson3" w:date="2022-02-02T17:20:00Z">
        <w:r>
          <w:rPr>
            <w:highlight w:val="yellow"/>
            <w:lang w:eastAsia="zh-CN"/>
          </w:rPr>
          <w:t>.2.1</w:t>
        </w:r>
      </w:ins>
      <w:ins w:id="579" w:author="Ericsson3" w:date="2022-02-02T17:16:00Z">
        <w:r>
          <w:tab/>
        </w:r>
        <w:proofErr w:type="spellStart"/>
        <w:r>
          <w:t>Nudm_UEAuthentication_GetProseAv</w:t>
        </w:r>
        <w:proofErr w:type="spellEnd"/>
        <w:r>
          <w:t xml:space="preserve"> service operation</w:t>
        </w:r>
      </w:ins>
    </w:p>
    <w:p>
      <w:pPr>
        <w:rPr>
          <w:ins w:id="580" w:author="Ericsson3" w:date="2022-02-02T17:16:00Z"/>
        </w:rPr>
      </w:pPr>
      <w:ins w:id="581" w:author="Ericsson3" w:date="2022-02-02T17:16:00Z">
        <w:r>
          <w:rPr>
            <w:b/>
          </w:rPr>
          <w:t>Service operation name:</w:t>
        </w:r>
        <w:r>
          <w:t xml:space="preserve"> </w:t>
        </w:r>
        <w:proofErr w:type="spellStart"/>
        <w:r>
          <w:t>Nudm_UEAuthentication_GetProseAv</w:t>
        </w:r>
        <w:proofErr w:type="spellEnd"/>
      </w:ins>
    </w:p>
    <w:p>
      <w:pPr>
        <w:rPr>
          <w:ins w:id="582" w:author="Ericsson3" w:date="2022-02-02T17:16:00Z"/>
        </w:rPr>
      </w:pPr>
      <w:ins w:id="583" w:author="Ericsson3" w:date="2022-02-02T17:16:00Z">
        <w:r>
          <w:rPr>
            <w:b/>
          </w:rPr>
          <w:t>Description:</w:t>
        </w:r>
        <w:r>
          <w:t xml:space="preserve"> Requester NF gets the authentication data for Prose from UDM. If SUCI is included, this service operation returns the SUPI. </w:t>
        </w:r>
      </w:ins>
    </w:p>
    <w:p>
      <w:pPr>
        <w:rPr>
          <w:ins w:id="584" w:author="Ericsson3" w:date="2022-02-02T17:16:00Z"/>
        </w:rPr>
      </w:pPr>
      <w:ins w:id="585" w:author="Ericsson3" w:date="2022-02-02T17:16:00Z">
        <w:r>
          <w:rPr>
            <w:b/>
          </w:rPr>
          <w:t>Inputs, Required:</w:t>
        </w:r>
        <w:r>
          <w:t xml:space="preserve"> SUPI or SUCI, Relay Service Code.</w:t>
        </w:r>
      </w:ins>
    </w:p>
    <w:p>
      <w:pPr>
        <w:rPr>
          <w:ins w:id="586" w:author="Ericsson3" w:date="2022-02-02T17:16:00Z"/>
        </w:rPr>
      </w:pPr>
      <w:ins w:id="587" w:author="Ericsson3" w:date="2022-02-02T17:16:00Z">
        <w:r>
          <w:rPr>
            <w:b/>
          </w:rPr>
          <w:t>Inputs, Optional:</w:t>
        </w:r>
        <w:r>
          <w:t xml:space="preserve"> Synchronization Failure indication and related information (</w:t>
        </w:r>
        <w:proofErr w:type="gramStart"/>
        <w:r>
          <w:t>i.e.</w:t>
        </w:r>
        <w:proofErr w:type="gramEnd"/>
        <w:r>
          <w:t xml:space="preserve"> RAND/AUTS).</w:t>
        </w:r>
      </w:ins>
    </w:p>
    <w:p>
      <w:pPr>
        <w:rPr>
          <w:ins w:id="588" w:author="Ericsson3" w:date="2022-02-02T17:16:00Z"/>
        </w:rPr>
      </w:pPr>
      <w:ins w:id="589" w:author="Ericsson3" w:date="2022-02-02T17:16:00Z">
        <w:r>
          <w:rPr>
            <w:b/>
          </w:rPr>
          <w:t>Outputs, Required:</w:t>
        </w:r>
        <w:r>
          <w:t xml:space="preserve"> Authentication Vector for Prose.</w:t>
        </w:r>
      </w:ins>
    </w:p>
    <w:p>
      <w:pPr>
        <w:rPr>
          <w:ins w:id="590" w:author="Ericsson3" w:date="2022-02-02T17:24:00Z"/>
        </w:rPr>
      </w:pPr>
      <w:ins w:id="591" w:author="Ericsson3" w:date="2022-02-02T17:16:00Z">
        <w:r>
          <w:rPr>
            <w:b/>
          </w:rPr>
          <w:t>Outputs, Optional:</w:t>
        </w:r>
        <w:r>
          <w:t xml:space="preserve"> SUPI if SUCI was used as input. </w:t>
        </w:r>
      </w:ins>
    </w:p>
    <w:p>
      <w:pPr>
        <w:jc w:val="center"/>
        <w:rPr>
          <w:b/>
          <w:i/>
          <w:sz w:val="28"/>
        </w:rPr>
      </w:pPr>
      <w:r>
        <w:rPr>
          <w:b/>
          <w:i/>
          <w:sz w:val="28"/>
          <w:highlight w:val="yellow"/>
        </w:rPr>
        <w:t>*****End of Change*****</w:t>
      </w:r>
    </w:p>
    <w:p>
      <w:pPr>
        <w:rPr>
          <w:i/>
        </w:rPr>
      </w:pPr>
    </w:p>
    <w:sectPr>
      <w:footnotePr>
        <w:numRestart w:val="eachSect"/>
      </w:footnotePr>
      <w:pgSz w:w="11907" w:h="16840"/>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IDCC_r1" w:date="2022-02-21T09:16:00Z" w:initials="">
    <w:p>
      <w:pPr>
        <w:pStyle w:val="CommentText"/>
      </w:pPr>
      <w:r>
        <w:t>Step 5,6,10 using new service operations (xxxProseAuthenticate, xxxProseGet)</w:t>
      </w:r>
    </w:p>
  </w:comment>
  <w:comment w:id="85" w:author="IDCC_r2" w:date="2022-02-24T11:53:00Z" w:initials="">
    <w:p>
      <w:pPr>
        <w:pStyle w:val="CommentText"/>
      </w:pPr>
      <w:r>
        <w:rPr>
          <w:highlight w:val="yellow"/>
        </w:rPr>
        <w:t>Usage/storage of PRUK ID details to be merged/finalized based on 371</w:t>
      </w:r>
    </w:p>
  </w:comment>
  <w:comment w:id="90" w:author="IDCC_r1" w:date="2022-02-21T09:18:00Z" w:initials="">
    <w:p>
      <w:pPr>
        <w:pStyle w:val="CommentText"/>
      </w:pPr>
      <w:r>
        <w:rPr>
          <w:highlight w:val="yellow"/>
        </w:rPr>
        <w:t>Some non trivial merge necessary with 372</w:t>
      </w:r>
    </w:p>
  </w:comment>
  <w:comment w:id="148" w:author="IDCC_r2" w:date="2022-02-24T11:36:00Z" w:initials="">
    <w:p>
      <w:pPr>
        <w:pStyle w:val="CommentText"/>
      </w:pPr>
      <w:r>
        <w:rPr>
          <w:highlight w:val="yellow"/>
        </w:rPr>
        <w:t>Authentication message details to be merged/finalized based on 372</w:t>
      </w:r>
    </w:p>
  </w:comment>
  <w:comment w:id="152" w:author="IDCC_r3" w:date="2022-02-24T18:03:00Z" w:initials="">
    <w:p>
      <w:pPr>
        <w:pStyle w:val="CommentText"/>
      </w:pPr>
      <w:r>
        <w:rPr>
          <w:highlight w:val="cyan"/>
        </w:rPr>
        <w:t>With new prose service operation etc this is probably not needed anymore (same as input 100)</w:t>
      </w:r>
    </w:p>
  </w:comment>
  <w:comment w:id="156" w:author="IDCC_r2" w:date="2022-02-24T11:35:00Z" w:initials="">
    <w:p>
      <w:pPr>
        <w:pStyle w:val="CommentText"/>
      </w:pPr>
      <w:r>
        <w:rPr>
          <w:highlight w:val="yellow"/>
        </w:rPr>
        <w:t xml:space="preserve">Usage/storage of PRUK ID details to be merged/finalized based on 371 </w:t>
      </w:r>
    </w:p>
  </w:comment>
  <w:comment w:id="166" w:author="IDCC_r2" w:date="2022-02-24T11:14:00Z" w:initials="">
    <w:p>
      <w:pPr>
        <w:pStyle w:val="CommentText"/>
      </w:pPr>
      <w:r>
        <w:rPr>
          <w:highlight w:val="cyan"/>
        </w:rPr>
        <w:t>EN to be cleared by 372</w:t>
      </w:r>
    </w:p>
  </w:comment>
  <w:comment w:id="335" w:author="Ericsson6" w:date="2022-02-22T22:51:00Z" w:initials="Eri6">
    <w:p>
      <w:pPr>
        <w:pStyle w:val="CommentText"/>
      </w:pPr>
      <w:r>
        <w:rPr>
          <w:rStyle w:val="CommentReference"/>
        </w:rPr>
        <w:annotationRef/>
      </w:r>
      <w:r>
        <w:rPr>
          <w:highlight w:val="yellow"/>
        </w:rPr>
        <w:t xml:space="preserve">This paragraph needs update after the new name of the key has been concluded Maybe some of the text in this sentence can be removed (i.e. </w:t>
      </w:r>
      <w:r>
        <w:rPr>
          <w:highlight w:val="yellow"/>
          <w:lang w:eastAsia="zh-CN"/>
        </w:rPr>
        <w:t>the K</w:t>
      </w:r>
      <w:r>
        <w:rPr>
          <w:highlight w:val="yellow"/>
          <w:vertAlign w:val="subscript"/>
          <w:lang w:eastAsia="zh-CN"/>
        </w:rPr>
        <w:t>SEAF</w:t>
      </w:r>
      <w:r>
        <w:rPr>
          <w:highlight w:val="yellow"/>
          <w:lang w:eastAsia="zh-CN"/>
        </w:rPr>
        <w:t>)</w:t>
      </w:r>
    </w:p>
  </w:comment>
  <w:comment w:id="356" w:author="Ericsson6" w:date="2022-02-22T22:48:00Z" w:initials="Eri6">
    <w:p>
      <w:pPr>
        <w:pStyle w:val="CommentText"/>
      </w:pPr>
      <w:r>
        <w:rPr>
          <w:rStyle w:val="CommentReference"/>
          <w:highlight w:val="yellow"/>
        </w:rPr>
        <w:annotationRef/>
      </w:r>
      <w:r>
        <w:rPr>
          <w:highlight w:val="yellow"/>
        </w:rPr>
        <w:t xml:space="preserve">This paragraph needs update after the new name of the key has been concluded. Perhaps this paragraph is not needed after this update as there is no relation any longer between the newly derived </w:t>
      </w:r>
      <w:r>
        <w:rPr>
          <w:highlight w:val="yellow"/>
          <w:lang w:eastAsia="zh-CN"/>
        </w:rPr>
        <w:t>the K</w:t>
      </w:r>
      <w:r>
        <w:rPr>
          <w:highlight w:val="yellow"/>
          <w:vertAlign w:val="subscript"/>
          <w:lang w:eastAsia="zh-CN"/>
        </w:rPr>
        <w:t>AUSF</w:t>
      </w:r>
      <w:r>
        <w:rPr>
          <w:highlight w:val="yellow"/>
        </w:rPr>
        <w:t xml:space="preserve"> and </w:t>
      </w:r>
      <w:r>
        <w:rPr>
          <w:highlight w:val="yellow"/>
          <w:lang w:eastAsia="zh-CN"/>
        </w:rPr>
        <w:t>the latest K</w:t>
      </w:r>
      <w:r>
        <w:rPr>
          <w:highlight w:val="yellow"/>
          <w:vertAlign w:val="subscript"/>
          <w:lang w:eastAsia="zh-CN"/>
        </w:rPr>
        <w:t>AUSF</w:t>
      </w:r>
      <w:r>
        <w:t xml:space="preserve"> </w:t>
      </w:r>
    </w:p>
  </w:comment>
  <w:comment w:id="368" w:author="IDCC_r2" w:date="2022-02-24T11:38:00Z" w:initials="">
    <w:p>
      <w:pPr>
        <w:pStyle w:val="CommentText"/>
      </w:pPr>
      <w:r>
        <w:rPr>
          <w:highlight w:val="yellow"/>
        </w:rPr>
        <w:t>Usage/storage of PRUK ID details to be merged/finalized based on 371</w:t>
      </w:r>
    </w:p>
  </w:comment>
  <w:comment w:id="403" w:author="IDCC_r2" w:date="2022-02-24T11:13:00Z" w:initials="">
    <w:p>
      <w:pPr>
        <w:pStyle w:val="CommentText"/>
      </w:pPr>
      <w:r>
        <w:rPr>
          <w:highlight w:val="yellow"/>
        </w:rPr>
        <w:t>EN to be updated based on 371 progress e.g. replaced by a more specific EN on PAnF details</w:t>
      </w:r>
    </w:p>
  </w:comment>
  <w:comment w:id="406" w:author="IDCC_r1" w:date="2022-02-21T09:09:00Z" w:initials="">
    <w:p>
      <w:pPr>
        <w:pStyle w:val="CommentText"/>
      </w:pPr>
      <w:r>
        <w:t xml:space="preserve">From </w:t>
      </w:r>
      <w:r>
        <w:rPr>
          <w:b/>
          <w:bCs/>
          <w:i/>
          <w:iCs/>
        </w:rPr>
        <w:t>S3-220103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B5BB8"/>
    <w:multiLevelType w:val="multilevel"/>
    <w:tmpl w:val="3F0B5BB8"/>
    <w:lvl w:ilvl="0">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9">
    <w15:presenceInfo w15:providerId="None" w15:userId="IDCC_r9"/>
  </w15:person>
  <w15:person w15:author="IDCC_r7">
    <w15:presenceInfo w15:providerId="None" w15:userId="IDCC_r7"/>
  </w15:person>
  <w15:person w15:author="IDCC_r6">
    <w15:presenceInfo w15:providerId="None" w15:userId="IDCC_r6"/>
  </w15:person>
  <w15:person w15:author="ZTE-V2">
    <w15:presenceInfo w15:providerId="None" w15:userId="ZTE-V2"/>
  </w15:person>
  <w15:person w15:author="IDCC_r3">
    <w15:presenceInfo w15:providerId="None" w15:userId="IDCC_r3"/>
  </w15:person>
  <w15:person w15:author="IDCC_r2">
    <w15:presenceInfo w15:providerId="None" w15:userId="IDCC_r2"/>
  </w15:person>
  <w15:person w15:author="v07">
    <w15:presenceInfo w15:providerId="None" w15:userId="v07"/>
  </w15:person>
  <w15:person w15:author="Huawei-r4">
    <w15:presenceInfo w15:providerId="None" w15:userId="Huawei-r4"/>
  </w15:person>
  <w15:person w15:author="Darren Wang">
    <w15:presenceInfo w15:providerId="None" w15:userId="Darren Wang"/>
  </w15:person>
  <w15:person w15:author="Ericsson6">
    <w15:presenceInfo w15:providerId="None" w15:userId="Ericsson6"/>
  </w15:person>
  <w15:person w15:author="Ericsson User">
    <w15:presenceInfo w15:providerId="None" w15:userId="Ericsson User"/>
  </w15:person>
  <w15:person w15:author="Ericsson5">
    <w15:presenceInfo w15:providerId="None" w15:userId="Ericsson5"/>
  </w15:person>
  <w15:person w15:author="SF_2_10">
    <w15:presenceInfo w15:providerId="None" w15:userId="SF_2_10"/>
  </w15:person>
  <w15:person w15:author="ZTE-V1">
    <w15:presenceInfo w15:providerId="None" w15:userId="ZTE-V1"/>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7669305-9515-4083-9D4B-C2D68816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Normal"/>
    <w:uiPriority w:val="99"/>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CommentTextChar">
    <w:name w:val="Comment Text Char"/>
    <w:link w:val="CommentText"/>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TAHCar">
    <w:name w:val="TAH Car"/>
    <w:link w:val="TAH"/>
    <w:locked/>
    <w:rPr>
      <w:rFonts w:ascii="Arial" w:hAnsi="Arial"/>
      <w:b/>
      <w:sz w:val="18"/>
      <w:lang w:val="en-GB" w:eastAsia="en-US"/>
    </w:rPr>
  </w:style>
  <w:style w:type="character" w:customStyle="1" w:styleId="TALChar">
    <w:name w:val="TAL Char"/>
    <w:link w:val="TAL"/>
    <w:locked/>
    <w:rPr>
      <w:rFonts w:ascii="Arial" w:hAnsi="Arial"/>
      <w:sz w:val="18"/>
      <w:lang w:val="en-GB" w:eastAsia="en-US"/>
    </w:rPr>
  </w:style>
  <w:style w:type="paragraph" w:styleId="Revision">
    <w:name w:val="Revision"/>
    <w:hidden/>
    <w:uiPriority w:val="99"/>
    <w:unhideWhenUs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C5786-DA43-4606-A7BF-92516D686FAE}">
  <ds:schemaRefs>
    <ds:schemaRef ds:uri="http://schemas.microsoft.com/sharepoint/v3/contenttype/forms"/>
  </ds:schemaRefs>
</ds:datastoreItem>
</file>

<file path=customXml/itemProps2.xml><?xml version="1.0" encoding="utf-8"?>
<ds:datastoreItem xmlns:ds="http://schemas.openxmlformats.org/officeDocument/2006/customXml" ds:itemID="{BE79E960-0E02-4B95-8425-A1F4C4CE81D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214</TotalTime>
  <Pages>10</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IDCC_r9</cp:lastModifiedBy>
  <cp:revision>21</cp:revision>
  <dcterms:created xsi:type="dcterms:W3CDTF">2022-02-07T06:02:00Z</dcterms:created>
  <dcterms:modified xsi:type="dcterms:W3CDTF">2022-02-25T12:47:00Z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