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1BC8" w14:textId="5BF17038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815A7C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B53905">
        <w:rPr>
          <w:b/>
          <w:i/>
          <w:noProof/>
          <w:sz w:val="28"/>
        </w:rPr>
        <w:t>0286</w:t>
      </w:r>
      <w:ins w:id="0" w:author="r1" w:date="2022-02-22T12:37:00Z">
        <w:r w:rsidR="00EC11A6">
          <w:rPr>
            <w:b/>
            <w:i/>
            <w:noProof/>
            <w:sz w:val="28"/>
          </w:rPr>
          <w:t>-r</w:t>
        </w:r>
        <w:del w:id="1" w:author="r2" w:date="2022-02-24T09:12:00Z">
          <w:r w:rsidR="00EC11A6" w:rsidDel="00EF44D6">
            <w:rPr>
              <w:b/>
              <w:i/>
              <w:noProof/>
              <w:sz w:val="28"/>
            </w:rPr>
            <w:delText>1</w:delText>
          </w:r>
        </w:del>
      </w:ins>
      <w:ins w:id="2" w:author="r2" w:date="2022-02-24T09:12:00Z">
        <w:r w:rsidR="00EF44D6">
          <w:rPr>
            <w:b/>
            <w:i/>
            <w:noProof/>
            <w:sz w:val="28"/>
          </w:rPr>
          <w:t>2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C76B8D" w:rsidR="001E41F3" w:rsidRPr="00410371" w:rsidRDefault="00E63D97" w:rsidP="00437C4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C4F">
              <w:rPr>
                <w:b/>
                <w:noProof/>
                <w:sz w:val="28"/>
              </w:rPr>
              <w:t>33.535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152E06" w:rsidR="001E41F3" w:rsidRPr="00410371" w:rsidRDefault="00E63D97" w:rsidP="009A4A0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A4A0D">
              <w:rPr>
                <w:b/>
                <w:noProof/>
                <w:sz w:val="28"/>
              </w:rPr>
              <w:t>0121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99397D" w:rsidR="001E41F3" w:rsidRPr="009A4A0D" w:rsidRDefault="009A4A0D" w:rsidP="009A4A0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A4A0D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BA13DF" w:rsidR="001E41F3" w:rsidRPr="00410371" w:rsidRDefault="00E63D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37C4F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81F647B" w:rsidR="00F25D98" w:rsidRDefault="00437C4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979289" w:rsidR="001E41F3" w:rsidRDefault="00D91E55" w:rsidP="000A24C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</w:t>
            </w:r>
            <w:r w:rsidR="003A597E">
              <w:t xml:space="preserve">AAnF </w:t>
            </w:r>
            <w:r w:rsidR="000A24CB">
              <w:t xml:space="preserve">application key get </w:t>
            </w:r>
            <w:r>
              <w:t xml:space="preserve">service </w:t>
            </w:r>
            <w:r w:rsidR="003A597E">
              <w:t>without SUPI</w:t>
            </w:r>
            <w:r w:rsidR="003A597E" w:rsidDel="003A597E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9DD661" w:rsidR="001E41F3" w:rsidRDefault="00437C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5902D8">
              <w:rPr>
                <w:noProof/>
              </w:rPr>
              <w:t xml:space="preserve">, </w:t>
            </w:r>
            <w:r w:rsidR="005902D8">
              <w:t>Verizon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0EB99E" w:rsidR="001E41F3" w:rsidRDefault="00437C4F" w:rsidP="00437C4F">
            <w:pPr>
              <w:pStyle w:val="CRCoverPage"/>
              <w:spacing w:after="0"/>
              <w:rPr>
                <w:noProof/>
              </w:rPr>
            </w:pPr>
            <w:r>
              <w:t xml:space="preserve">  AKMA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C2163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437C4F">
              <w:t>11-01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88786B" w:rsidR="001E41F3" w:rsidRDefault="00437C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  <w:r w:rsidR="00F90A6A">
              <w:fldChar w:fldCharType="begin"/>
            </w:r>
            <w:r w:rsidR="00F90A6A">
              <w:instrText xml:space="preserve"> DOCPROPERTY  Cat  \* MERGEFORMAT </w:instrText>
            </w:r>
            <w:r w:rsidR="00F90A6A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4DAB1E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37C4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2F5F15" w:rsidR="00141617" w:rsidRDefault="00141617" w:rsidP="00A33ADF">
            <w:pPr>
              <w:pStyle w:val="CRCoverPage"/>
              <w:spacing w:after="0"/>
              <w:ind w:left="100"/>
              <w:rPr>
                <w:noProof/>
              </w:rPr>
            </w:pPr>
            <w:del w:id="4" w:author="r1" w:date="2022-02-22T12:11:00Z">
              <w:r w:rsidDel="00325057">
                <w:rPr>
                  <w:noProof/>
                  <w:lang w:eastAsia="zh-CN"/>
                </w:rPr>
                <w:delText>During SA3#105e meeting, S3-21</w:delText>
              </w:r>
              <w:r w:rsidR="004A1CA3" w:rsidDel="00325057">
                <w:rPr>
                  <w:noProof/>
                  <w:lang w:eastAsia="zh-CN"/>
                </w:rPr>
                <w:delText>3941</w:delText>
              </w:r>
              <w:r w:rsidDel="00325057">
                <w:rPr>
                  <w:noProof/>
                  <w:lang w:eastAsia="zh-CN"/>
                </w:rPr>
                <w:delText xml:space="preserve"> was </w:delText>
              </w:r>
              <w:r w:rsidR="004A1CA3" w:rsidDel="00325057">
                <w:rPr>
                  <w:noProof/>
                  <w:lang w:eastAsia="zh-CN"/>
                </w:rPr>
                <w:delText>agreed on sending UE ID to AKMA AF</w:delText>
              </w:r>
              <w:r w:rsidR="00A33ADF" w:rsidDel="00325057">
                <w:rPr>
                  <w:noProof/>
                  <w:lang w:eastAsia="zh-CN"/>
                </w:rPr>
                <w:delText xml:space="preserve"> </w:delText>
              </w:r>
              <w:r w:rsidR="00D91E55" w:rsidDel="00325057">
                <w:rPr>
                  <w:noProof/>
                  <w:lang w:eastAsia="zh-CN"/>
                </w:rPr>
                <w:delText>as a mandatory output parameter</w:delText>
              </w:r>
              <w:r w:rsidR="005D387F" w:rsidDel="00325057">
                <w:rPr>
                  <w:noProof/>
                  <w:lang w:eastAsia="zh-CN"/>
                </w:rPr>
                <w:delText xml:space="preserve"> to the AF</w:delText>
              </w:r>
              <w:r w:rsidR="00D91E55" w:rsidDel="00325057">
                <w:rPr>
                  <w:noProof/>
                  <w:lang w:eastAsia="zh-CN"/>
                </w:rPr>
                <w:delText xml:space="preserve">. Whereas, there was an agreement </w:delText>
              </w:r>
              <w:r w:rsidR="00815A7C" w:rsidDel="00325057">
                <w:rPr>
                  <w:noProof/>
                  <w:lang w:eastAsia="zh-CN"/>
                </w:rPr>
                <w:delText xml:space="preserve">in SA3#105-e meeting </w:delText>
              </w:r>
              <w:r w:rsidR="00D91E55" w:rsidDel="00325057">
                <w:rPr>
                  <w:noProof/>
                  <w:lang w:eastAsia="zh-CN"/>
                </w:rPr>
                <w:delText>that</w:delText>
              </w:r>
              <w:r w:rsidR="00815A7C" w:rsidDel="00325057">
                <w:rPr>
                  <w:noProof/>
                  <w:lang w:eastAsia="zh-CN"/>
                </w:rPr>
                <w:delText>,</w:delText>
              </w:r>
              <w:r w:rsidR="00D91E55" w:rsidDel="00325057">
                <w:rPr>
                  <w:noProof/>
                  <w:lang w:eastAsia="zh-CN"/>
                </w:rPr>
                <w:delText xml:space="preserve"> i</w:delText>
              </w:r>
            </w:del>
            <w:ins w:id="5" w:author="r1" w:date="2022-02-22T12:11:00Z">
              <w:r w:rsidR="00325057">
                <w:rPr>
                  <w:noProof/>
                  <w:lang w:eastAsia="zh-CN"/>
                </w:rPr>
                <w:t>I</w:t>
              </w:r>
            </w:ins>
            <w:r w:rsidR="00D91E55">
              <w:rPr>
                <w:noProof/>
                <w:lang w:eastAsia="zh-CN"/>
              </w:rPr>
              <w:t xml:space="preserve">t is </w:t>
            </w:r>
            <w:r w:rsidR="005D387F">
              <w:rPr>
                <w:noProof/>
                <w:lang w:eastAsia="zh-CN"/>
              </w:rPr>
              <w:t xml:space="preserve">not always necessay to send SUPI </w:t>
            </w:r>
            <w:r w:rsidR="00815A7C">
              <w:rPr>
                <w:noProof/>
                <w:lang w:eastAsia="zh-CN"/>
              </w:rPr>
              <w:t>out as there are certain services/</w:t>
            </w:r>
            <w:r w:rsidR="00835B44">
              <w:rPr>
                <w:noProof/>
                <w:lang w:eastAsia="zh-CN"/>
              </w:rPr>
              <w:t>AF’s</w:t>
            </w:r>
            <w:r w:rsidR="00815A7C">
              <w:rPr>
                <w:noProof/>
                <w:lang w:eastAsia="zh-CN"/>
              </w:rPr>
              <w:t xml:space="preserve"> which maynot need SUPI.T</w:t>
            </w:r>
            <w:r w:rsidR="005D387F">
              <w:rPr>
                <w:noProof/>
                <w:lang w:eastAsia="zh-CN"/>
              </w:rPr>
              <w:t xml:space="preserve">herefore </w:t>
            </w:r>
            <w:r w:rsidR="00D91E55">
              <w:rPr>
                <w:noProof/>
                <w:lang w:eastAsia="zh-CN"/>
              </w:rPr>
              <w:t>SUPI</w:t>
            </w:r>
            <w:r w:rsidR="005D387F">
              <w:rPr>
                <w:noProof/>
                <w:lang w:eastAsia="zh-CN"/>
              </w:rPr>
              <w:t xml:space="preserve"> can be an optional parameter</w:t>
            </w:r>
            <w:ins w:id="6" w:author="r1" w:date="2022-02-22T12:39:00Z">
              <w:r w:rsidR="00CB4CD2">
                <w:rPr>
                  <w:noProof/>
                  <w:lang w:eastAsia="zh-CN"/>
                </w:rPr>
                <w:t xml:space="preserve"> for certain services/AF’s</w:t>
              </w:r>
            </w:ins>
            <w:r w:rsidR="005D387F">
              <w:rPr>
                <w:noProof/>
                <w:lang w:eastAsia="zh-CN"/>
              </w:rPr>
              <w:t>.</w:t>
            </w:r>
            <w:r w:rsidR="00D91E55">
              <w:rPr>
                <w:noProof/>
                <w:lang w:eastAsia="zh-CN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15F6E8" w:rsidR="001E41F3" w:rsidRDefault="00146676" w:rsidP="00325057">
            <w:pPr>
              <w:pStyle w:val="CRCoverPage"/>
              <w:spacing w:after="0"/>
              <w:ind w:left="61"/>
              <w:rPr>
                <w:noProof/>
              </w:rPr>
            </w:pPr>
            <w:r>
              <w:rPr>
                <w:noProof/>
              </w:rPr>
              <w:t xml:space="preserve">Changed </w:t>
            </w:r>
            <w:r w:rsidR="00161828">
              <w:rPr>
                <w:noProof/>
              </w:rPr>
              <w:t>the AAnF</w:t>
            </w:r>
            <w:r w:rsidR="00D91E55">
              <w:rPr>
                <w:noProof/>
              </w:rPr>
              <w:t xml:space="preserve"> service</w:t>
            </w:r>
            <w:r>
              <w:rPr>
                <w:noProof/>
              </w:rPr>
              <w:t>s</w:t>
            </w:r>
            <w:r w:rsidR="00D91E55">
              <w:rPr>
                <w:noProof/>
              </w:rPr>
              <w:t xml:space="preserve"> under clause 7.1 </w:t>
            </w:r>
            <w:r w:rsidR="00503DC6">
              <w:rPr>
                <w:noProof/>
              </w:rPr>
              <w:t xml:space="preserve">appropriately </w:t>
            </w:r>
            <w:r w:rsidR="00D91E55">
              <w:rPr>
                <w:noProof/>
              </w:rPr>
              <w:t xml:space="preserve">for </w:t>
            </w:r>
            <w:r w:rsidR="00161828">
              <w:rPr>
                <w:noProof/>
              </w:rPr>
              <w:t xml:space="preserve">including </w:t>
            </w:r>
            <w:r>
              <w:rPr>
                <w:noProof/>
              </w:rPr>
              <w:t xml:space="preserve">the </w:t>
            </w:r>
            <w:r w:rsidR="00D91E55">
              <w:rPr>
                <w:noProof/>
              </w:rPr>
              <w:t>UE ID to AKMA AF</w:t>
            </w:r>
            <w:r w:rsidR="000A24CB">
              <w:rPr>
                <w:noProof/>
              </w:rPr>
              <w:t xml:space="preserve"> in response to </w:t>
            </w:r>
            <w:r w:rsidR="00161828" w:rsidRPr="00161828">
              <w:rPr>
                <w:noProof/>
              </w:rPr>
              <w:t>Naanf_AKMA_ApplicationKey</w:t>
            </w:r>
            <w:del w:id="7" w:author="r1" w:date="2022-02-22T12:12:00Z">
              <w:r w:rsidR="00161828" w:rsidRPr="00161828" w:rsidDel="00325057">
                <w:rPr>
                  <w:noProof/>
                </w:rPr>
                <w:delText>UEID</w:delText>
              </w:r>
            </w:del>
            <w:r w:rsidR="00161828" w:rsidRPr="00161828">
              <w:rPr>
                <w:noProof/>
              </w:rPr>
              <w:t>_Get</w:t>
            </w:r>
            <w:ins w:id="8" w:author="r1" w:date="2022-02-22T12:12:00Z">
              <w:r w:rsidR="00325057">
                <w:rPr>
                  <w:noProof/>
                </w:rPr>
                <w:t xml:space="preserve"> </w:t>
              </w:r>
            </w:ins>
            <w:r w:rsidR="00161828" w:rsidRPr="00161828">
              <w:rPr>
                <w:noProof/>
              </w:rPr>
              <w:t>service</w:t>
            </w:r>
            <w:r w:rsidR="00161828" w:rsidRPr="00161828" w:rsidDel="000A24CB">
              <w:rPr>
                <w:noProof/>
              </w:rPr>
              <w:t xml:space="preserve"> </w:t>
            </w:r>
            <w:r w:rsidR="00161828">
              <w:rPr>
                <w:noProof/>
              </w:rPr>
              <w:t xml:space="preserve">and not including </w:t>
            </w:r>
            <w:r>
              <w:rPr>
                <w:noProof/>
              </w:rPr>
              <w:t xml:space="preserve">the </w:t>
            </w:r>
            <w:r w:rsidR="00161828" w:rsidRPr="00161828">
              <w:rPr>
                <w:noProof/>
              </w:rPr>
              <w:t>UE ID to AKMA AF in response to Naanf_AKMA_ApplicationKey</w:t>
            </w:r>
            <w:ins w:id="9" w:author="r1" w:date="2022-02-22T12:12:00Z">
              <w:r w:rsidR="00325057">
                <w:rPr>
                  <w:noProof/>
                </w:rPr>
                <w:t>_</w:t>
              </w:r>
            </w:ins>
            <w:ins w:id="10" w:author="r2" w:date="2022-02-24T09:52:00Z">
              <w:r w:rsidR="005931C9" w:rsidRPr="005931C9">
                <w:rPr>
                  <w:noProof/>
                </w:rPr>
                <w:t>AnonUser</w:t>
              </w:r>
            </w:ins>
            <w:ins w:id="11" w:author="r1" w:date="2022-02-22T12:12:00Z">
              <w:del w:id="12" w:author="r2" w:date="2022-02-24T09:52:00Z">
                <w:r w:rsidR="00325057" w:rsidDel="005931C9">
                  <w:rPr>
                    <w:noProof/>
                  </w:rPr>
                  <w:delText>NoID</w:delText>
                </w:r>
              </w:del>
            </w:ins>
            <w:r w:rsidR="00161828" w:rsidRPr="00161828">
              <w:rPr>
                <w:noProof/>
              </w:rPr>
              <w:t xml:space="preserve">_Getservice </w:t>
            </w:r>
            <w:r w:rsidR="00D91E55"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47DAAB" w:rsidR="001E41F3" w:rsidRDefault="00815A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SUPI will be shared </w:t>
            </w:r>
            <w:r w:rsidR="00563227">
              <w:rPr>
                <w:noProof/>
              </w:rPr>
              <w:t>with</w:t>
            </w:r>
            <w:r>
              <w:rPr>
                <w:noProof/>
              </w:rPr>
              <w:t xml:space="preserve"> </w:t>
            </w:r>
            <w:r w:rsidR="00563227">
              <w:rPr>
                <w:noProof/>
              </w:rPr>
              <w:t xml:space="preserve">all </w:t>
            </w:r>
            <w:r w:rsidR="00835B44">
              <w:rPr>
                <w:noProof/>
              </w:rPr>
              <w:t>AF’s</w:t>
            </w:r>
            <w:r>
              <w:rPr>
                <w:noProof/>
              </w:rPr>
              <w:t xml:space="preserve"> </w:t>
            </w:r>
            <w:r w:rsidR="00563227">
              <w:rPr>
                <w:noProof/>
              </w:rPr>
              <w:t>regardless of its significance</w:t>
            </w:r>
            <w:r w:rsidR="008832FA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E30260" w:rsidR="001E41F3" w:rsidRDefault="007D09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</w:t>
            </w:r>
            <w:ins w:id="13" w:author="r2" w:date="2022-02-24T10:01:00Z">
              <w:r w:rsidR="00FD4EBC">
                <w:rPr>
                  <w:noProof/>
                </w:rPr>
                <w:t xml:space="preserve">.1, 6.2.2 </w:t>
              </w:r>
            </w:ins>
            <w:ins w:id="14" w:author="r2" w:date="2022-02-24T10:02:00Z">
              <w:r w:rsidR="00FD4EBC">
                <w:rPr>
                  <w:noProof/>
                </w:rPr>
                <w:t>(new)</w:t>
              </w:r>
            </w:ins>
            <w:r>
              <w:rPr>
                <w:noProof/>
              </w:rPr>
              <w:t xml:space="preserve">, </w:t>
            </w:r>
            <w:r w:rsidR="00146676">
              <w:rPr>
                <w:noProof/>
              </w:rPr>
              <w:t xml:space="preserve">7.1.3, </w:t>
            </w:r>
            <w:r w:rsidR="00D91E55">
              <w:rPr>
                <w:noProof/>
              </w:rPr>
              <w:t>7.1.</w:t>
            </w:r>
            <w:r w:rsidR="00BD59F8">
              <w:rPr>
                <w:noProof/>
              </w:rPr>
              <w:t>X</w:t>
            </w:r>
            <w:r w:rsidR="00AF681B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B0A73D" w:rsidR="001E41F3" w:rsidRDefault="00883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0CA900" w:rsidR="001E41F3" w:rsidRDefault="00883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BC36AD" w:rsidR="001E41F3" w:rsidRDefault="00883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7D1033" w14:textId="10C61D9A" w:rsidR="003579DB" w:rsidRDefault="003579DB" w:rsidP="003579DB">
      <w:pPr>
        <w:jc w:val="center"/>
        <w:rPr>
          <w:rFonts w:ascii="Arial" w:hAnsi="Arial"/>
          <w:sz w:val="36"/>
          <w:szCs w:val="22"/>
        </w:rPr>
      </w:pPr>
      <w:bookmarkStart w:id="15" w:name="_Toc42177177"/>
      <w:bookmarkStart w:id="16" w:name="_Toc42179530"/>
      <w:bookmarkStart w:id="17" w:name="_Toc42246803"/>
      <w:bookmarkStart w:id="18" w:name="_Toc51245738"/>
      <w:bookmarkStart w:id="19" w:name="_Toc91071567"/>
      <w:r>
        <w:rPr>
          <w:rFonts w:ascii="Arial" w:hAnsi="Arial"/>
          <w:sz w:val="36"/>
          <w:szCs w:val="22"/>
          <w:highlight w:val="yellow"/>
        </w:rPr>
        <w:lastRenderedPageBreak/>
        <w:t>*** Start of Changes ***</w:t>
      </w:r>
    </w:p>
    <w:p w14:paraId="42ABCB4D" w14:textId="77777777" w:rsidR="009250D4" w:rsidRPr="00F16DBC" w:rsidRDefault="009250D4" w:rsidP="009250D4">
      <w:pPr>
        <w:pStyle w:val="Heading2"/>
        <w:rPr>
          <w:rFonts w:eastAsiaTheme="minorEastAsia"/>
        </w:rPr>
      </w:pPr>
      <w:bookmarkStart w:id="20" w:name="_Toc42177185"/>
      <w:bookmarkStart w:id="21" w:name="_Toc42179537"/>
      <w:bookmarkStart w:id="22" w:name="_Toc42246810"/>
      <w:bookmarkStart w:id="23" w:name="_Toc51245745"/>
      <w:bookmarkStart w:id="24" w:name="_Toc91071576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ab/>
        <w:t xml:space="preserve">Deriving AKMA Application Key for a specific </w:t>
      </w:r>
      <w:r w:rsidRPr="00531EF2">
        <w:rPr>
          <w:rFonts w:eastAsiaTheme="minorEastAsia"/>
        </w:rPr>
        <w:t>AF</w:t>
      </w:r>
      <w:bookmarkEnd w:id="20"/>
      <w:bookmarkEnd w:id="21"/>
      <w:bookmarkEnd w:id="22"/>
      <w:bookmarkEnd w:id="23"/>
      <w:bookmarkEnd w:id="24"/>
    </w:p>
    <w:p w14:paraId="37EF0A0E" w14:textId="6CE5F722" w:rsidR="00EF44D6" w:rsidRDefault="00EF44D6">
      <w:pPr>
        <w:pStyle w:val="Heading3"/>
        <w:rPr>
          <w:ins w:id="25" w:author="r2" w:date="2022-02-24T09:16:00Z"/>
          <w:rFonts w:eastAsia="SimSun"/>
          <w:lang w:eastAsia="zh-CN"/>
        </w:rPr>
        <w:pPrChange w:id="26" w:author="r2" w:date="2022-02-24T09:17:00Z">
          <w:pPr/>
        </w:pPrChange>
      </w:pPr>
      <w:ins w:id="27" w:author="r2" w:date="2022-02-24T09:16:00Z">
        <w:r>
          <w:rPr>
            <w:rFonts w:eastAsia="SimSun"/>
            <w:lang w:eastAsia="zh-CN"/>
          </w:rPr>
          <w:t>6.2.1</w:t>
        </w:r>
        <w:r>
          <w:rPr>
            <w:rFonts w:eastAsia="SimSun"/>
            <w:lang w:eastAsia="zh-CN"/>
          </w:rPr>
          <w:tab/>
        </w:r>
      </w:ins>
      <w:ins w:id="28" w:author="r2" w:date="2022-02-24T09:25:00Z">
        <w:r w:rsidR="00903E9E">
          <w:rPr>
            <w:rFonts w:eastAsiaTheme="minorEastAsia"/>
          </w:rPr>
          <w:t>AAnF response with UE Identity</w:t>
        </w:r>
      </w:ins>
    </w:p>
    <w:p w14:paraId="53A32E93" w14:textId="2FDFCE03" w:rsidR="009250D4" w:rsidRPr="004A1E59" w:rsidRDefault="009250D4" w:rsidP="009250D4">
      <w:pPr>
        <w:rPr>
          <w:rFonts w:eastAsia="Microsoft YaHei"/>
          <w:lang w:eastAsia="zh-CN"/>
        </w:rPr>
      </w:pPr>
      <w:r w:rsidRPr="00F16DBC">
        <w:rPr>
          <w:rFonts w:eastAsia="SimSun"/>
          <w:lang w:eastAsia="zh-CN"/>
        </w:rPr>
        <w:t xml:space="preserve">Figure 6.2-1 shows the procedure used by the </w:t>
      </w:r>
      <w:r w:rsidRPr="00531EF2">
        <w:rPr>
          <w:rFonts w:eastAsia="SimSun"/>
          <w:lang w:eastAsia="zh-CN"/>
        </w:rPr>
        <w:t>AF</w:t>
      </w:r>
      <w:r w:rsidRPr="00F16DBC">
        <w:rPr>
          <w:rFonts w:eastAsia="SimSun"/>
          <w:lang w:eastAsia="zh-CN"/>
        </w:rPr>
        <w:t xml:space="preserve"> to request </w:t>
      </w:r>
      <w:r w:rsidRPr="00F16DBC">
        <w:rPr>
          <w:rFonts w:eastAsia="SimSun"/>
        </w:rPr>
        <w:t xml:space="preserve">application function specific AKMA keys from </w:t>
      </w:r>
      <w:r>
        <w:rPr>
          <w:rFonts w:eastAsia="SimSun"/>
          <w:lang w:eastAsia="zh-CN"/>
        </w:rPr>
        <w:t>the AAnF</w:t>
      </w:r>
      <w:r w:rsidRPr="00F16DBC">
        <w:rPr>
          <w:rFonts w:eastAsia="SimSun"/>
          <w:lang w:eastAsia="zh-CN"/>
        </w:rPr>
        <w:t xml:space="preserve">, when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in</w:t>
      </w:r>
      <w:r>
        <w:rPr>
          <w:rFonts w:eastAsia="Microsoft YaHei"/>
          <w:lang w:eastAsia="zh-CN"/>
        </w:rPr>
        <w:t>side</w:t>
      </w:r>
      <w:r w:rsidRPr="00F16DBC">
        <w:rPr>
          <w:rFonts w:eastAsia="Microsoft YaHei"/>
          <w:lang w:eastAsia="zh-CN"/>
        </w:rPr>
        <w:t xml:space="preserve">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>s network.</w:t>
      </w:r>
    </w:p>
    <w:p w14:paraId="524C16BF" w14:textId="77D30C96" w:rsidR="00F70E85" w:rsidRPr="00F16DBC" w:rsidRDefault="009250D4" w:rsidP="009250D4">
      <w:pPr>
        <w:pStyle w:val="TH"/>
        <w:rPr>
          <w:rFonts w:eastAsiaTheme="minorEastAsia"/>
          <w:lang w:eastAsia="zh-CN"/>
        </w:rPr>
      </w:pPr>
      <w:r>
        <w:object w:dxaOrig="8295" w:dyaOrig="4503" w14:anchorId="25DA4C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225.65pt" o:ole="">
            <v:imagedata r:id="rId18" o:title=""/>
          </v:shape>
          <o:OLEObject Type="Embed" ProgID="Visio.Drawing.15" ShapeID="_x0000_i1025" DrawAspect="Content" ObjectID="_1707222581" r:id="rId19"/>
        </w:object>
      </w:r>
    </w:p>
    <w:p w14:paraId="1BFD6306" w14:textId="77777777" w:rsidR="009250D4" w:rsidRPr="00F16DBC" w:rsidRDefault="009250D4" w:rsidP="009250D4">
      <w:pPr>
        <w:pStyle w:val="TF"/>
        <w:rPr>
          <w:rFonts w:eastAsiaTheme="minorEastAsia"/>
        </w:rPr>
      </w:pPr>
      <w:r w:rsidRPr="00F16DBC">
        <w:rPr>
          <w:rFonts w:eastAsiaTheme="minorEastAsia"/>
        </w:rPr>
        <w:t>Figure 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>-1</w:t>
      </w:r>
      <w:r>
        <w:rPr>
          <w:rFonts w:eastAsiaTheme="minorEastAsia"/>
        </w:rPr>
        <w:t>:</w:t>
      </w:r>
      <w:r w:rsidRPr="00F16DBC">
        <w:rPr>
          <w:rFonts w:eastAsiaTheme="minorEastAsia"/>
        </w:rPr>
        <w:t xml:space="preserve">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generation from K</w:t>
      </w:r>
      <w:r w:rsidRPr="00F16DBC">
        <w:rPr>
          <w:rFonts w:eastAsiaTheme="minorEastAsia"/>
          <w:vertAlign w:val="subscript"/>
        </w:rPr>
        <w:t>AKMA</w:t>
      </w:r>
    </w:p>
    <w:p w14:paraId="62CC997F" w14:textId="77777777" w:rsidR="009250D4" w:rsidRPr="00F16DBC" w:rsidRDefault="009250D4" w:rsidP="009250D4">
      <w:pPr>
        <w:rPr>
          <w:rFonts w:eastAsiaTheme="minorEastAsia"/>
        </w:rPr>
      </w:pPr>
      <w:r w:rsidRPr="00F16DBC">
        <w:rPr>
          <w:rFonts w:eastAsiaTheme="minorEastAsia"/>
        </w:rPr>
        <w:t xml:space="preserve">Before communication between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can start,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needs to know whether to use AKMA. This knowledge is implicit to the specific application on the UE and the AKMA </w:t>
      </w:r>
      <w:r w:rsidRPr="00531EF2">
        <w:rPr>
          <w:rFonts w:eastAsiaTheme="minorEastAsia"/>
        </w:rPr>
        <w:t>AF</w:t>
      </w:r>
      <w:r>
        <w:rPr>
          <w:rFonts w:eastAsiaTheme="minorEastAsia"/>
        </w:rPr>
        <w:t xml:space="preserve"> </w:t>
      </w:r>
      <w:r w:rsidRPr="00C7313C">
        <w:rPr>
          <w:rFonts w:eastAsiaTheme="minorEastAsia"/>
        </w:rPr>
        <w:t>or indicated by the AKMA AF to the UE (see clause 6.5)</w:t>
      </w:r>
      <w:r w:rsidRPr="00F16DBC">
        <w:rPr>
          <w:rFonts w:eastAsiaTheme="minorEastAsia"/>
        </w:rPr>
        <w:t xml:space="preserve">. </w:t>
      </w:r>
    </w:p>
    <w:p w14:paraId="5E297F71" w14:textId="77777777" w:rsidR="009250D4" w:rsidRPr="00F16DBC" w:rsidRDefault="009250D4" w:rsidP="009250D4">
      <w:pPr>
        <w:pStyle w:val="B1"/>
        <w:rPr>
          <w:rFonts w:eastAsiaTheme="minorEastAsia"/>
        </w:rPr>
      </w:pPr>
      <w:r w:rsidRPr="00F16DBC">
        <w:rPr>
          <w:rFonts w:eastAsiaTheme="minorEastAsia"/>
        </w:rPr>
        <w:t>1.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>The UE shall generate the AKMA Anchor Key (K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) and the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</w:rPr>
        <w:t xml:space="preserve"> from the K</w:t>
      </w:r>
      <w:r w:rsidRPr="00F16DBC">
        <w:rPr>
          <w:rFonts w:eastAsia="Microsoft YaHei"/>
          <w:vertAlign w:val="subscript"/>
        </w:rPr>
        <w:t>AUSF</w:t>
      </w:r>
      <w:r w:rsidRPr="00F16DBC">
        <w:rPr>
          <w:rFonts w:eastAsia="Microsoft YaHei"/>
        </w:rPr>
        <w:t xml:space="preserve"> before initiating communication with an AKMA Application Function</w:t>
      </w:r>
      <w:r>
        <w:rPr>
          <w:rFonts w:eastAsia="Microsoft YaHei"/>
        </w:rPr>
        <w:t xml:space="preserve">. </w:t>
      </w:r>
      <w:r w:rsidRPr="00F16DBC">
        <w:rPr>
          <w:rFonts w:eastAsiaTheme="minorEastAsia"/>
        </w:rPr>
        <w:t xml:space="preserve">When the UE initiates communication with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, it shall include the derived </w:t>
      </w:r>
      <w:r w:rsidRPr="00531EF2">
        <w:rPr>
          <w:rFonts w:eastAsiaTheme="minorEastAsia" w:hint="eastAsia"/>
          <w:lang w:eastAsia="zh-CN"/>
        </w:rPr>
        <w:t>A-KID</w:t>
      </w:r>
      <w:r>
        <w:rPr>
          <w:rFonts w:eastAsiaTheme="minorEastAsia"/>
          <w:lang w:eastAsia="zh-CN"/>
        </w:rPr>
        <w:t xml:space="preserve"> (see clause 6.1)</w:t>
      </w:r>
      <w:r w:rsidRPr="00F16DBC">
        <w:rPr>
          <w:rFonts w:eastAsiaTheme="minorEastAsia"/>
        </w:rPr>
        <w:t xml:space="preserve"> in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</w:rPr>
        <w:t xml:space="preserve">blishment </w:t>
      </w:r>
      <w:r>
        <w:rPr>
          <w:rFonts w:eastAsia="DengXian"/>
          <w:lang w:val="en-US"/>
        </w:rPr>
        <w:t>R</w:t>
      </w:r>
      <w:r w:rsidRPr="003B7BB3">
        <w:rPr>
          <w:rFonts w:eastAsia="DengXian"/>
          <w:lang w:val="en-US"/>
        </w:rPr>
        <w:t xml:space="preserve">equest </w:t>
      </w:r>
      <w:r w:rsidRPr="00F16DBC">
        <w:rPr>
          <w:rFonts w:eastAsiaTheme="minorEastAsia"/>
        </w:rPr>
        <w:t xml:space="preserve">message. </w:t>
      </w:r>
      <w:r>
        <w:rPr>
          <w:rFonts w:eastAsia="DengXian"/>
          <w:lang w:val="en-US"/>
        </w:rPr>
        <w:t>UE may derive K</w:t>
      </w:r>
      <w:r w:rsidRPr="00C301F1">
        <w:rPr>
          <w:rFonts w:eastAsia="DengXian"/>
          <w:vertAlign w:val="subscript"/>
          <w:lang w:val="en-US"/>
        </w:rPr>
        <w:t>AF</w:t>
      </w:r>
      <w:r>
        <w:rPr>
          <w:rFonts w:eastAsia="DengXian"/>
          <w:lang w:val="en-US"/>
        </w:rPr>
        <w:t xml:space="preserve"> before sending the message or afterwards.</w:t>
      </w:r>
    </w:p>
    <w:p w14:paraId="790AF7E0" w14:textId="0430C019" w:rsidR="009250D4" w:rsidRDefault="009250D4" w:rsidP="009250D4">
      <w:pPr>
        <w:pStyle w:val="B1"/>
        <w:rPr>
          <w:rFonts w:eastAsiaTheme="minorEastAsia"/>
        </w:rPr>
      </w:pPr>
      <w:r w:rsidRPr="00F16DBC">
        <w:rPr>
          <w:rFonts w:eastAsiaTheme="minorEastAsia" w:hint="eastAsia"/>
          <w:lang w:eastAsia="zh-CN"/>
        </w:rPr>
        <w:t>2.</w:t>
      </w:r>
      <w:r w:rsidRPr="00F16DBC">
        <w:rPr>
          <w:rFonts w:eastAsiaTheme="minorEastAsia"/>
        </w:rPr>
        <w:tab/>
        <w:t xml:space="preserve">If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does not have an active context associated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, </w:t>
      </w:r>
      <w:r w:rsidRPr="00F16DBC">
        <w:rPr>
          <w:rFonts w:eastAsia="Microsoft YaHei"/>
        </w:rPr>
        <w:t xml:space="preserve">then the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</w:t>
      </w:r>
      <w:r>
        <w:rPr>
          <w:rFonts w:eastAsia="Microsoft YaHei"/>
        </w:rPr>
        <w:t>selects the AAnF</w:t>
      </w:r>
      <w:r>
        <w:rPr>
          <w:lang w:val="en-US" w:eastAsia="zh-CN"/>
        </w:rPr>
        <w:t xml:space="preserve">as defined in clause </w:t>
      </w:r>
      <w:r w:rsidRPr="006D7194">
        <w:rPr>
          <w:lang w:val="en-US" w:eastAsia="zh-CN"/>
        </w:rPr>
        <w:t>6.</w:t>
      </w:r>
      <w:r w:rsidRPr="00311698">
        <w:rPr>
          <w:lang w:val="en-US" w:eastAsia="zh-CN"/>
        </w:rPr>
        <w:t>7</w:t>
      </w:r>
      <w:r w:rsidRPr="004444C8">
        <w:rPr>
          <w:lang w:eastAsia="zh-CN"/>
        </w:rPr>
        <w:t>,</w:t>
      </w:r>
      <w:r>
        <w:rPr>
          <w:lang w:eastAsia="zh-CN"/>
        </w:rPr>
        <w:t xml:space="preserve"> and</w:t>
      </w:r>
      <w:r w:rsidRPr="00F16DBC">
        <w:rPr>
          <w:rFonts w:eastAsia="Microsoft YaHei"/>
        </w:rPr>
        <w:t xml:space="preserve"> sends a Naanf_AKMA_</w:t>
      </w:r>
      <w:r>
        <w:rPr>
          <w:rFonts w:eastAsia="Microsoft YaHei"/>
        </w:rPr>
        <w:t>ApplicationKey_Get</w:t>
      </w:r>
      <w:r w:rsidRPr="00F16DBC">
        <w:rPr>
          <w:rFonts w:eastAsia="Microsoft YaHei"/>
        </w:rPr>
        <w:t xml:space="preserve"> request</w:t>
      </w:r>
      <w:r w:rsidRPr="00F16DBC">
        <w:rPr>
          <w:rFonts w:eastAsiaTheme="minorEastAsia"/>
        </w:rPr>
        <w:t xml:space="preserve"> to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to request the </w:t>
      </w:r>
      <w:r>
        <w:rPr>
          <w:rFonts w:eastAsiaTheme="minorEastAsia"/>
        </w:rPr>
        <w:t>K</w:t>
      </w:r>
      <w:r w:rsidRPr="00285D8F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for the UE.</w:t>
      </w:r>
      <w:r>
        <w:rPr>
          <w:rFonts w:eastAsiaTheme="minorEastAsia"/>
        </w:rPr>
        <w:t xml:space="preserve"> </w:t>
      </w: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also includes its identity (</w:t>
      </w:r>
      <w:r w:rsidRPr="00531EF2">
        <w:t>AF</w:t>
      </w:r>
      <w:r>
        <w:rPr>
          <w:rFonts w:hint="eastAsia"/>
          <w:lang w:eastAsia="zh-CN"/>
        </w:rPr>
        <w:t>_</w:t>
      </w:r>
      <w:r w:rsidRPr="00F16DBC">
        <w:rPr>
          <w:rFonts w:eastAsiaTheme="minorEastAsia"/>
        </w:rPr>
        <w:t>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>) in the request.</w:t>
      </w:r>
    </w:p>
    <w:p w14:paraId="34D446CF" w14:textId="77777777" w:rsidR="009250D4" w:rsidRDefault="009250D4" w:rsidP="009250D4">
      <w:pPr>
        <w:pStyle w:val="B2"/>
        <w:rPr>
          <w:rFonts w:eastAsiaTheme="minorEastAsia"/>
        </w:rPr>
      </w:pPr>
      <w:r w:rsidRPr="005F16F8">
        <w:t>AF</w:t>
      </w:r>
      <w:r>
        <w:rPr>
          <w:rFonts w:hint="eastAsia"/>
          <w:lang w:eastAsia="zh-CN"/>
        </w:rPr>
        <w:t>_</w:t>
      </w:r>
      <w:r>
        <w:rPr>
          <w:rFonts w:eastAsiaTheme="minorEastAsia"/>
        </w:rPr>
        <w:t xml:space="preserve">ID consists of the </w:t>
      </w:r>
      <w:r w:rsidRPr="00955624">
        <w:rPr>
          <w:rFonts w:eastAsiaTheme="minorEastAsia"/>
        </w:rPr>
        <w:t>FQDN of the AF</w:t>
      </w:r>
      <w:r>
        <w:rPr>
          <w:rFonts w:eastAsiaTheme="minorEastAsia"/>
        </w:rPr>
        <w:t xml:space="preserve"> and the </w:t>
      </w:r>
      <w:r w:rsidRPr="00955624">
        <w:rPr>
          <w:rFonts w:eastAsiaTheme="minorEastAsia"/>
        </w:rPr>
        <w:t>Ua* security protocol</w:t>
      </w:r>
      <w:r>
        <w:rPr>
          <w:rFonts w:eastAsiaTheme="minorEastAsia"/>
        </w:rPr>
        <w:t xml:space="preserve"> identifier. The latter parameter identifies the security protocol that the AF will use with the UE.</w:t>
      </w:r>
    </w:p>
    <w:p w14:paraId="4EAD458B" w14:textId="77777777" w:rsidR="009250D4" w:rsidRPr="00F16DBC" w:rsidRDefault="009250D4" w:rsidP="009250D4">
      <w:pPr>
        <w:pStyle w:val="B2"/>
        <w:rPr>
          <w:rFonts w:eastAsiaTheme="minorEastAsia"/>
        </w:rPr>
      </w:pP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check whether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can provide the service to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based on the configured local policy or based on the authorization information or policy provided by the </w:t>
      </w:r>
      <w:r w:rsidRPr="00F16DBC">
        <w:rPr>
          <w:rFonts w:eastAsiaTheme="minorEastAsia"/>
          <w:lang w:eastAsia="zh-CN"/>
        </w:rPr>
        <w:t>NRF using</w:t>
      </w:r>
      <w:r w:rsidRPr="00F16DBC">
        <w:rPr>
          <w:rFonts w:eastAsiaTheme="minorEastAsia"/>
        </w:rPr>
        <w:t xml:space="preserve"> the </w:t>
      </w:r>
      <w:r w:rsidRPr="00531EF2">
        <w:t>AF</w:t>
      </w:r>
      <w:r>
        <w:rPr>
          <w:rFonts w:hint="eastAsia"/>
          <w:lang w:eastAsia="zh-CN"/>
        </w:rPr>
        <w:t>_</w:t>
      </w:r>
      <w:r w:rsidRPr="00F16DBC">
        <w:rPr>
          <w:rFonts w:eastAsiaTheme="minorEastAsia"/>
        </w:rPr>
        <w:t>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 xml:space="preserve">. If </w:t>
      </w:r>
      <w:r>
        <w:rPr>
          <w:rFonts w:eastAsiaTheme="minorEastAsia"/>
        </w:rPr>
        <w:t xml:space="preserve">it </w:t>
      </w:r>
      <w:r w:rsidRPr="00F16DBC">
        <w:rPr>
          <w:rFonts w:eastAsiaTheme="minorEastAsia"/>
        </w:rPr>
        <w:t xml:space="preserve">succeeds, the following procedures are executed. Otherwise,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reject the procedure.</w:t>
      </w:r>
    </w:p>
    <w:p w14:paraId="6851D73C" w14:textId="77777777" w:rsidR="009250D4" w:rsidRPr="007836EA" w:rsidRDefault="009250D4" w:rsidP="009250D4">
      <w:pPr>
        <w:pStyle w:val="B2"/>
      </w:pP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</w:t>
      </w:r>
      <w:r w:rsidRPr="007836EA">
        <w:t>hall verify whether the subscriber is authorized to use AKMA based on the presence of the UE specific K</w:t>
      </w:r>
      <w:r w:rsidRPr="007836EA">
        <w:rPr>
          <w:vertAlign w:val="subscript"/>
        </w:rPr>
        <w:t>AKMA</w:t>
      </w:r>
      <w:r w:rsidRPr="007836EA">
        <w:t xml:space="preserve"> key identified by the A-KID.</w:t>
      </w:r>
    </w:p>
    <w:p w14:paraId="26BB0EA9" w14:textId="77777777" w:rsidR="009250D4" w:rsidRPr="00F16DBC" w:rsidRDefault="009250D4" w:rsidP="009250D4">
      <w:pPr>
        <w:pStyle w:val="B3"/>
        <w:rPr>
          <w:rFonts w:eastAsia="Microsoft YaHei"/>
          <w:lang w:eastAsia="zh-CN"/>
        </w:rPr>
      </w:pPr>
      <w:r>
        <w:rPr>
          <w:rFonts w:eastAsiaTheme="minorEastAsia"/>
          <w:lang w:eastAsia="zh-CN"/>
        </w:rPr>
        <w:tab/>
      </w:r>
      <w:r w:rsidRPr="00F16DBC">
        <w:rPr>
          <w:rFonts w:eastAsiaTheme="minorEastAsia"/>
          <w:lang w:eastAsia="zh-CN"/>
        </w:rPr>
        <w:t>If K</w:t>
      </w:r>
      <w:r w:rsidRPr="00F16DBC">
        <w:rPr>
          <w:rFonts w:eastAsiaTheme="minorEastAsia"/>
          <w:vertAlign w:val="subscript"/>
        </w:rPr>
        <w:t>AKMA</w:t>
      </w:r>
      <w:r w:rsidRPr="00F16DBC">
        <w:rPr>
          <w:rFonts w:eastAsiaTheme="minorEastAsia"/>
          <w:lang w:eastAsia="zh-CN"/>
        </w:rPr>
        <w:t xml:space="preserve"> is </w:t>
      </w:r>
      <w:r>
        <w:rPr>
          <w:rFonts w:eastAsiaTheme="minorEastAsia"/>
          <w:lang w:eastAsia="zh-CN"/>
        </w:rPr>
        <w:t>present</w:t>
      </w:r>
      <w:r w:rsidRPr="00F16DBC">
        <w:rPr>
          <w:rFonts w:eastAsiaTheme="minorEastAsia"/>
          <w:lang w:eastAsia="zh-CN"/>
        </w:rPr>
        <w:t xml:space="preserve"> in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,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</w:t>
      </w:r>
      <w:r>
        <w:rPr>
          <w:rFonts w:eastAsia="Microsoft YaHei"/>
          <w:lang w:eastAsia="zh-CN"/>
        </w:rPr>
        <w:t xml:space="preserve"> </w:t>
      </w:r>
      <w:r w:rsidRPr="00F16DBC">
        <w:rPr>
          <w:rFonts w:eastAsia="Microsoft YaHei"/>
          <w:lang w:eastAsia="zh-CN"/>
        </w:rPr>
        <w:t>3</w:t>
      </w:r>
      <w:r w:rsidRPr="00F16DBC" w:rsidDel="00B35D82">
        <w:rPr>
          <w:rFonts w:eastAsia="Microsoft YaHei"/>
          <w:lang w:eastAsia="zh-CN"/>
        </w:rPr>
        <w:t xml:space="preserve">. </w:t>
      </w:r>
    </w:p>
    <w:p w14:paraId="712E3884" w14:textId="77777777" w:rsidR="009250D4" w:rsidRPr="00F16DBC" w:rsidRDefault="009250D4" w:rsidP="009250D4">
      <w:pPr>
        <w:pStyle w:val="B3"/>
        <w:rPr>
          <w:rFonts w:eastAsia="Microsoft YaHei"/>
          <w:lang w:eastAsia="zh-CN"/>
        </w:rPr>
      </w:pPr>
      <w:r>
        <w:rPr>
          <w:rFonts w:eastAsia="Microsoft YaHei"/>
          <w:lang w:eastAsia="zh-CN"/>
        </w:rPr>
        <w:tab/>
      </w:r>
      <w:r w:rsidRPr="00F16DBC">
        <w:rPr>
          <w:rFonts w:eastAsia="Microsoft YaHei"/>
          <w:lang w:eastAsia="zh-CN"/>
        </w:rPr>
        <w:t>If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  <w:lang w:eastAsia="zh-CN"/>
        </w:rPr>
        <w:t xml:space="preserve"> is not </w:t>
      </w:r>
      <w:r>
        <w:rPr>
          <w:rFonts w:eastAsia="Microsoft YaHei"/>
          <w:lang w:eastAsia="zh-CN"/>
        </w:rPr>
        <w:t>present in the AAnF</w:t>
      </w:r>
      <w:r w:rsidRPr="00F16DBC">
        <w:rPr>
          <w:rFonts w:eastAsia="Microsoft YaHei"/>
          <w:lang w:eastAsia="zh-CN"/>
        </w:rPr>
        <w:t xml:space="preserve">, 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 4 </w:t>
      </w:r>
      <w:r>
        <w:rPr>
          <w:rFonts w:eastAsia="Microsoft YaHei"/>
          <w:lang w:eastAsia="zh-CN"/>
        </w:rPr>
        <w:t>with</w:t>
      </w:r>
      <w:r w:rsidRPr="00F16DBC">
        <w:rPr>
          <w:rFonts w:eastAsia="Microsoft YaHei"/>
          <w:lang w:eastAsia="zh-CN"/>
        </w:rPr>
        <w:t xml:space="preserve"> an error response.</w:t>
      </w:r>
    </w:p>
    <w:p w14:paraId="153B18F7" w14:textId="77777777" w:rsidR="009250D4" w:rsidRPr="00F16DBC" w:rsidRDefault="009250D4" w:rsidP="009250D4">
      <w:pPr>
        <w:pStyle w:val="B1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3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</w:rPr>
        <w:tab/>
      </w: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derives the AKMA Application Key (K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  <w:lang w:eastAsia="zh-CN"/>
        </w:rPr>
        <w:t>) from K</w:t>
      </w:r>
      <w:r w:rsidRPr="00F16DBC">
        <w:rPr>
          <w:rFonts w:eastAsiaTheme="minorEastAsia"/>
          <w:vertAlign w:val="subscript"/>
        </w:rPr>
        <w:t>AKMA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  <w:lang w:eastAsia="zh-CN"/>
        </w:rPr>
        <w:t>if it does not already have K</w:t>
      </w:r>
      <w:r w:rsidRPr="00D64CFD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. </w:t>
      </w:r>
    </w:p>
    <w:p w14:paraId="17397CB2" w14:textId="77777777" w:rsidR="009250D4" w:rsidRPr="00F16DBC" w:rsidRDefault="009250D4" w:rsidP="009250D4">
      <w:pPr>
        <w:pStyle w:val="B1"/>
        <w:rPr>
          <w:rFonts w:eastAsia="SimSun"/>
          <w:lang w:eastAsia="zh-CN"/>
        </w:rPr>
      </w:pPr>
      <w:r>
        <w:rPr>
          <w:rFonts w:eastAsia="SimSun"/>
        </w:rPr>
        <w:tab/>
      </w:r>
      <w:r w:rsidRPr="00F16DBC">
        <w:rPr>
          <w:rFonts w:eastAsia="SimSun" w:hint="eastAsia"/>
        </w:rPr>
        <w:t>The key derivation of K</w:t>
      </w:r>
      <w:r w:rsidRPr="00F16DBC">
        <w:rPr>
          <w:rFonts w:eastAsia="SimSun" w:hint="eastAsia"/>
          <w:vertAlign w:val="subscript"/>
        </w:rPr>
        <w:t>A</w:t>
      </w:r>
      <w:r w:rsidRPr="00F16DBC">
        <w:rPr>
          <w:rFonts w:eastAsia="SimSun"/>
          <w:vertAlign w:val="subscript"/>
        </w:rPr>
        <w:t>F</w:t>
      </w:r>
      <w:r w:rsidRPr="00F16DBC">
        <w:rPr>
          <w:rFonts w:eastAsia="SimSun" w:hint="eastAsia"/>
        </w:rPr>
        <w:t xml:space="preserve"> shall be performed </w:t>
      </w:r>
      <w:r>
        <w:rPr>
          <w:rFonts w:eastAsia="SimSun"/>
          <w:lang w:eastAsia="zh-CN"/>
        </w:rPr>
        <w:t>as specified in Annex</w:t>
      </w:r>
      <w:r w:rsidRPr="00F16DBC">
        <w:rPr>
          <w:rFonts w:eastAsia="SimSun" w:hint="eastAsia"/>
          <w:lang w:eastAsia="zh-CN"/>
        </w:rPr>
        <w:t xml:space="preserve"> A.</w:t>
      </w:r>
      <w:r w:rsidRPr="00F16DBC">
        <w:rPr>
          <w:rFonts w:eastAsia="SimSun"/>
          <w:lang w:eastAsia="zh-CN"/>
        </w:rPr>
        <w:t xml:space="preserve">4. </w:t>
      </w:r>
    </w:p>
    <w:p w14:paraId="52EE9C81" w14:textId="73E9DBAD" w:rsidR="009250D4" w:rsidRPr="00F16DBC" w:rsidRDefault="009250D4" w:rsidP="009250D4">
      <w:pPr>
        <w:pStyle w:val="B1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lastRenderedPageBreak/>
        <w:t>4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sends </w:t>
      </w:r>
      <w:r w:rsidRPr="00F16DBC">
        <w:rPr>
          <w:rFonts w:eastAsia="Microsoft YaHei"/>
          <w:lang w:eastAsia="zh-CN"/>
        </w:rPr>
        <w:t>Naanf_AKMA_</w:t>
      </w:r>
      <w:r>
        <w:rPr>
          <w:rFonts w:eastAsia="Microsoft YaHei"/>
          <w:lang w:eastAsia="zh-CN"/>
        </w:rPr>
        <w:t>ApplicationKey_Get</w:t>
      </w:r>
      <w:r w:rsidRPr="00F16DBC">
        <w:rPr>
          <w:rFonts w:eastAsiaTheme="minorEastAsia"/>
          <w:lang w:eastAsia="zh-CN"/>
        </w:rPr>
        <w:t xml:space="preserve"> response to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with </w:t>
      </w:r>
      <w:r>
        <w:rPr>
          <w:lang w:eastAsia="zh-CN"/>
        </w:rPr>
        <w:t xml:space="preserve">SUPI, </w:t>
      </w:r>
      <w:r w:rsidRPr="00F16DBC">
        <w:rPr>
          <w:rFonts w:eastAsiaTheme="minorEastAsia"/>
          <w:lang w:eastAsia="zh-CN"/>
        </w:rPr>
        <w:t>K</w:t>
      </w:r>
      <w:r w:rsidRPr="00F16DBC">
        <w:rPr>
          <w:rFonts w:eastAsiaTheme="minorEastAsia"/>
          <w:vertAlign w:val="subscript"/>
          <w:lang w:eastAsia="zh-CN"/>
        </w:rPr>
        <w:t xml:space="preserve">AF </w:t>
      </w:r>
      <w:r w:rsidRPr="00F16DBC">
        <w:rPr>
          <w:rFonts w:eastAsiaTheme="minorEastAsia"/>
          <w:lang w:eastAsia="zh-CN"/>
        </w:rPr>
        <w:t xml:space="preserve">and </w:t>
      </w:r>
      <w:r>
        <w:rPr>
          <w:rFonts w:eastAsiaTheme="minorEastAsia"/>
          <w:lang w:eastAsia="zh-CN"/>
        </w:rPr>
        <w:t>the K</w:t>
      </w:r>
      <w:r w:rsidRPr="003D11C2">
        <w:rPr>
          <w:rFonts w:eastAsiaTheme="minorEastAsia"/>
          <w:vertAlign w:val="subscript"/>
          <w:lang w:eastAsia="zh-CN"/>
        </w:rPr>
        <w:t>AF</w:t>
      </w:r>
      <w:r>
        <w:rPr>
          <w:rFonts w:eastAsiaTheme="minorEastAsia"/>
          <w:lang w:eastAsia="zh-CN"/>
        </w:rPr>
        <w:t xml:space="preserve"> expiration time</w:t>
      </w:r>
      <w:r w:rsidRPr="00F16DBC">
        <w:rPr>
          <w:rFonts w:eastAsiaTheme="minorEastAsia"/>
          <w:lang w:eastAsia="zh-CN"/>
        </w:rPr>
        <w:t>.</w:t>
      </w:r>
    </w:p>
    <w:p w14:paraId="041472CF" w14:textId="1589C27A" w:rsidR="009250D4" w:rsidRDefault="009250D4" w:rsidP="009250D4">
      <w:pPr>
        <w:pStyle w:val="B1"/>
        <w:rPr>
          <w:lang w:eastAsia="zh-CN"/>
        </w:rPr>
      </w:pPr>
      <w:r w:rsidRPr="00F16DBC">
        <w:rPr>
          <w:rFonts w:eastAsia="Microsoft YaHei"/>
          <w:lang w:eastAsia="zh-CN"/>
        </w:rPr>
        <w:t>5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sends</w:t>
      </w:r>
      <w:r w:rsidRPr="00F16DBC">
        <w:rPr>
          <w:rFonts w:eastAsiaTheme="minorEastAsia"/>
          <w:lang w:eastAsia="zh-CN"/>
        </w:rPr>
        <w:t xml:space="preserve">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  <w:lang w:eastAsia="zh-CN"/>
        </w:rPr>
        <w:t xml:space="preserve">blishment </w:t>
      </w:r>
      <w:r>
        <w:rPr>
          <w:rFonts w:eastAsiaTheme="minorEastAsia"/>
          <w:lang w:eastAsia="zh-CN"/>
        </w:rPr>
        <w:t xml:space="preserve">Response </w:t>
      </w:r>
      <w:r w:rsidRPr="00F16DBC">
        <w:rPr>
          <w:rFonts w:eastAsiaTheme="minorEastAsia"/>
          <w:lang w:eastAsia="zh-CN"/>
        </w:rPr>
        <w:t>to the UE.</w:t>
      </w:r>
      <w:r>
        <w:rPr>
          <w:rFonts w:eastAsiaTheme="minorEastAsia"/>
          <w:lang w:eastAsia="zh-CN"/>
        </w:rPr>
        <w:t xml:space="preserve"> </w:t>
      </w:r>
      <w:r>
        <w:rPr>
          <w:lang w:eastAsia="zh-CN"/>
        </w:rPr>
        <w:t xml:space="preserve">If the </w:t>
      </w:r>
      <w:r>
        <w:rPr>
          <w:rFonts w:eastAsia="Microsoft YaHei"/>
          <w:lang w:eastAsia="zh-CN"/>
        </w:rPr>
        <w:t>information in step 4</w:t>
      </w:r>
      <w:r>
        <w:rPr>
          <w:lang w:eastAsia="zh-CN"/>
        </w:rPr>
        <w:t xml:space="preserve"> </w:t>
      </w:r>
      <w:r>
        <w:t>indicates failure of AKMA key request</w:t>
      </w:r>
      <w:r>
        <w:rPr>
          <w:lang w:eastAsia="zh-CN"/>
        </w:rPr>
        <w:t>, the AF shall reject the</w:t>
      </w:r>
      <w:r w:rsidRPr="00501A97">
        <w:rPr>
          <w:lang w:eastAsia="zh-CN"/>
        </w:rPr>
        <w:t xml:space="preserve"> Application Session Est</w:t>
      </w:r>
      <w:r w:rsidRPr="00501A97">
        <w:rPr>
          <w:rFonts w:hint="eastAsia"/>
          <w:lang w:eastAsia="zh-CN"/>
        </w:rPr>
        <w:t>a</w:t>
      </w:r>
      <w:r w:rsidRPr="00501A97">
        <w:rPr>
          <w:lang w:eastAsia="zh-CN"/>
        </w:rPr>
        <w:t xml:space="preserve">blishment </w:t>
      </w:r>
      <w:r>
        <w:rPr>
          <w:lang w:eastAsia="zh-CN"/>
        </w:rPr>
        <w:t xml:space="preserve">by including a failure cause. Afterwards, </w:t>
      </w:r>
      <w:r w:rsidRPr="00501A97">
        <w:rPr>
          <w:lang w:eastAsia="zh-CN"/>
        </w:rPr>
        <w:t xml:space="preserve">UE </w:t>
      </w:r>
      <w:r>
        <w:rPr>
          <w:lang w:eastAsia="zh-CN"/>
        </w:rPr>
        <w:t>may</w:t>
      </w:r>
      <w:r w:rsidRPr="00501A97">
        <w:rPr>
          <w:lang w:eastAsia="zh-CN"/>
        </w:rPr>
        <w:t xml:space="preserve"> trigger a new </w:t>
      </w:r>
      <w:r w:rsidRPr="009C3C99">
        <w:rPr>
          <w:lang w:eastAsia="zh-CN"/>
        </w:rPr>
        <w:t xml:space="preserve">Application Session Establishment </w:t>
      </w:r>
      <w:r w:rsidRPr="00501A97">
        <w:rPr>
          <w:lang w:eastAsia="zh-CN"/>
        </w:rPr>
        <w:t xml:space="preserve">request </w:t>
      </w:r>
      <w:r>
        <w:rPr>
          <w:lang w:eastAsia="zh-CN"/>
        </w:rPr>
        <w:t xml:space="preserve">with the latest </w:t>
      </w:r>
      <w:r w:rsidRPr="00501A97">
        <w:rPr>
          <w:rFonts w:hint="eastAsia"/>
          <w:lang w:eastAsia="zh-CN"/>
        </w:rPr>
        <w:t>A-KID</w:t>
      </w:r>
      <w:r w:rsidRPr="00501A97">
        <w:rPr>
          <w:lang w:eastAsia="zh-CN"/>
        </w:rPr>
        <w:t xml:space="preserve"> to </w:t>
      </w:r>
      <w:r w:rsidRPr="00501A97">
        <w:t>the AKMA AF</w:t>
      </w:r>
      <w:r w:rsidRPr="00501A97">
        <w:rPr>
          <w:lang w:eastAsia="zh-CN"/>
        </w:rPr>
        <w:t>.</w:t>
      </w:r>
    </w:p>
    <w:p w14:paraId="0A2CE828" w14:textId="77777777" w:rsidR="00FD4EBC" w:rsidRDefault="00FD4EBC" w:rsidP="00FD4EBC">
      <w:pPr>
        <w:pStyle w:val="Heading2"/>
        <w:jc w:val="center"/>
        <w:rPr>
          <w:sz w:val="36"/>
          <w:szCs w:val="22"/>
          <w:highlight w:val="yellow"/>
        </w:rPr>
      </w:pPr>
    </w:p>
    <w:p w14:paraId="22ABD09B" w14:textId="13D5BFD4" w:rsidR="00FD4EBC" w:rsidRDefault="00FD4EBC" w:rsidP="00FD4EBC">
      <w:pPr>
        <w:pStyle w:val="Heading2"/>
        <w:jc w:val="center"/>
        <w:rPr>
          <w:rFonts w:eastAsiaTheme="minorEastAsia"/>
        </w:rPr>
      </w:pPr>
      <w:r>
        <w:rPr>
          <w:sz w:val="36"/>
          <w:szCs w:val="22"/>
          <w:highlight w:val="yellow"/>
        </w:rPr>
        <w:t>*** Next Change ***</w:t>
      </w:r>
    </w:p>
    <w:p w14:paraId="4192537B" w14:textId="3583F71C" w:rsidR="00A4696A" w:rsidRDefault="00A4696A" w:rsidP="00EF44D6">
      <w:pPr>
        <w:pStyle w:val="Heading2"/>
        <w:rPr>
          <w:ins w:id="29" w:author="r2" w:date="2022-02-24T09:23:00Z"/>
          <w:rFonts w:eastAsiaTheme="minorEastAsia"/>
        </w:rPr>
      </w:pPr>
      <w:ins w:id="30" w:author="r2" w:date="2022-02-24T09:17:00Z">
        <w:r>
          <w:rPr>
            <w:rFonts w:eastAsiaTheme="minorEastAsia"/>
          </w:rPr>
          <w:t>6.2.2</w:t>
        </w:r>
        <w:r>
          <w:rPr>
            <w:rFonts w:eastAsiaTheme="minorEastAsia"/>
          </w:rPr>
          <w:tab/>
        </w:r>
      </w:ins>
      <w:ins w:id="31" w:author="r2" w:date="2022-02-24T09:23:00Z">
        <w:r w:rsidR="00903E9E">
          <w:rPr>
            <w:rFonts w:eastAsiaTheme="minorEastAsia"/>
          </w:rPr>
          <w:t>AAnF response w</w:t>
        </w:r>
      </w:ins>
      <w:ins w:id="32" w:author="r2" w:date="2022-02-24T09:20:00Z">
        <w:r w:rsidR="00247598">
          <w:rPr>
            <w:rFonts w:eastAsiaTheme="minorEastAsia"/>
          </w:rPr>
          <w:t xml:space="preserve">ithout </w:t>
        </w:r>
      </w:ins>
      <w:ins w:id="33" w:author="r2" w:date="2022-02-24T09:23:00Z">
        <w:r w:rsidR="00903E9E">
          <w:rPr>
            <w:rFonts w:eastAsiaTheme="minorEastAsia"/>
          </w:rPr>
          <w:t xml:space="preserve">UE </w:t>
        </w:r>
      </w:ins>
      <w:ins w:id="34" w:author="r2" w:date="2022-02-24T09:20:00Z">
        <w:r w:rsidR="00247598">
          <w:rPr>
            <w:rFonts w:eastAsiaTheme="minorEastAsia"/>
          </w:rPr>
          <w:t>Identity</w:t>
        </w:r>
      </w:ins>
    </w:p>
    <w:p w14:paraId="48813336" w14:textId="20E6D803" w:rsidR="006D6FAF" w:rsidRPr="00940BDB" w:rsidRDefault="00B41BD6" w:rsidP="00903E9E">
      <w:pPr>
        <w:rPr>
          <w:ins w:id="35" w:author="r2" w:date="2022-02-24T09:37:00Z"/>
          <w:rFonts w:eastAsia="Malgun Gothic"/>
          <w:sz w:val="21"/>
          <w:szCs w:val="21"/>
          <w:shd w:val="clear" w:color="auto" w:fill="FFFFFF"/>
          <w:lang w:eastAsia="ko-KR"/>
        </w:rPr>
      </w:pPr>
      <w:ins w:id="36" w:author="Qualcomm-fin" w:date="2022-02-24T13:31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In </w:t>
        </w:r>
      </w:ins>
      <w:ins w:id="37" w:author="Qualcomm-fin" w:date="2022-02-24T13:32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some scenarios, anonymous user access to </w:t>
        </w:r>
      </w:ins>
      <w:ins w:id="38" w:author="Qualcomm-fin" w:date="2022-02-24T13:43:00Z">
        <w:r w:rsidR="00BC1394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the </w:t>
        </w:r>
      </w:ins>
      <w:ins w:id="39" w:author="Qualcomm-fin" w:date="2022-02-24T13:32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>AF</w:t>
        </w:r>
      </w:ins>
      <w:ins w:id="40" w:author="Qualcomm-fin" w:date="2022-02-24T13:40:00Z">
        <w:r w:rsidR="00BC1394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is desirable</w:t>
        </w:r>
      </w:ins>
      <w:ins w:id="41" w:author="Qualcomm-fin" w:date="2022-02-24T13:38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(e.g., </w:t>
        </w:r>
        <w:r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UE identification is not required at the AF</w:t>
        </w:r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>)</w:t>
        </w:r>
      </w:ins>
      <w:ins w:id="42" w:author="Qualcomm-fin" w:date="2022-02-24T13:32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. </w:t>
        </w:r>
      </w:ins>
      <w:ins w:id="43" w:author="r2" w:date="2022-02-24T09:28:00Z">
        <w:r w:rsidR="00B63EB7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F</w:t>
        </w:r>
      </w:ins>
      <w:ins w:id="44" w:author="r2" w:date="2022-02-24T09:26:00Z">
        <w:r w:rsidR="00903E9E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or allowing </w:t>
        </w:r>
      </w:ins>
      <w:ins w:id="45" w:author="Qualcomm-fin" w:date="2022-02-24T13:32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such </w:t>
        </w:r>
      </w:ins>
      <w:ins w:id="46" w:author="r2" w:date="2022-02-24T09:26:00Z">
        <w:r w:rsidR="00903E9E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anonymous user access to the AF</w:t>
        </w:r>
      </w:ins>
      <w:ins w:id="47" w:author="Qualcomm-fin" w:date="2022-02-24T13:43:00Z">
        <w:r w:rsidR="00BC1394">
          <w:rPr>
            <w:rFonts w:eastAsia="Malgun Gothic"/>
            <w:sz w:val="21"/>
            <w:szCs w:val="21"/>
            <w:shd w:val="clear" w:color="auto" w:fill="FFFFFF"/>
            <w:lang w:eastAsia="ko-KR"/>
          </w:rPr>
          <w:t>,</w:t>
        </w:r>
      </w:ins>
      <w:ins w:id="48" w:author="Qualcomm-fin" w:date="2022-02-24T13:37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</w:t>
        </w:r>
      </w:ins>
      <w:ins w:id="49" w:author="r2" w:date="2022-02-24T09:26:00Z">
        <w:del w:id="50" w:author="Qualcomm-fin" w:date="2022-02-24T13:38:00Z">
          <w:r w:rsidR="00903E9E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>based on A-KID and UE identification is not required at the AF</w:delText>
          </w:r>
        </w:del>
      </w:ins>
      <w:ins w:id="51" w:author="r2" w:date="2022-02-24T09:29:00Z">
        <w:del w:id="52" w:author="Qualcomm-fin" w:date="2022-02-24T13:38:00Z">
          <w:r w:rsidR="00B63EB7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 xml:space="preserve"> </w:delText>
          </w:r>
        </w:del>
      </w:ins>
      <w:ins w:id="53" w:author="r2" w:date="2022-02-24T09:48:00Z">
        <w:del w:id="54" w:author="Qualcomm-fin" w:date="2022-02-24T13:38:00Z">
          <w:r w:rsidR="00544D38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>using</w:delText>
          </w:r>
        </w:del>
      </w:ins>
      <w:ins w:id="55" w:author="r2" w:date="2022-02-24T09:46:00Z">
        <w:del w:id="56" w:author="Qualcomm-fin" w:date="2022-02-24T13:38:00Z">
          <w:r w:rsidR="00544D38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 xml:space="preserve"> </w:delText>
          </w:r>
        </w:del>
      </w:ins>
      <w:ins w:id="57" w:author="r2" w:date="2022-02-24T09:29:00Z">
        <w:del w:id="58" w:author="Qualcomm-fin" w:date="2022-02-24T13:38:00Z">
          <w:r w:rsidR="00B63EB7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 xml:space="preserve">the UE ID </w:delText>
          </w:r>
        </w:del>
      </w:ins>
      <w:ins w:id="59" w:author="r2" w:date="2022-02-24T09:43:00Z">
        <w:del w:id="60" w:author="Qualcomm-fin" w:date="2022-02-24T13:38:00Z">
          <w:r w:rsidR="00121694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>included</w:delText>
          </w:r>
        </w:del>
      </w:ins>
      <w:ins w:id="61" w:author="r2" w:date="2022-02-24T09:29:00Z">
        <w:del w:id="62" w:author="Qualcomm-fin" w:date="2022-02-24T13:38:00Z">
          <w:r w:rsidR="00B63EB7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 xml:space="preserve"> by the AAnF</w:delText>
          </w:r>
        </w:del>
      </w:ins>
      <w:ins w:id="63" w:author="r2" w:date="2022-02-24T09:43:00Z">
        <w:del w:id="64" w:author="Qualcomm-fin" w:date="2022-02-24T13:38:00Z">
          <w:r w:rsidR="00121694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 xml:space="preserve"> in the response</w:delText>
          </w:r>
        </w:del>
      </w:ins>
      <w:ins w:id="65" w:author="r2" w:date="2022-02-24T09:47:00Z">
        <w:del w:id="66" w:author="Qualcomm-fin" w:date="2022-02-24T13:38:00Z">
          <w:r w:rsidR="00544D38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 xml:space="preserve"> to Key request</w:delText>
          </w:r>
        </w:del>
      </w:ins>
      <w:ins w:id="67" w:author="r2" w:date="2022-02-24T09:57:00Z">
        <w:del w:id="68" w:author="Qualcomm-fin" w:date="2022-02-24T13:38:00Z">
          <w:r w:rsidR="00C76E1E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 xml:space="preserve"> as in </w:delText>
          </w:r>
        </w:del>
      </w:ins>
      <w:ins w:id="69" w:author="r2" w:date="2022-02-24T09:58:00Z">
        <w:del w:id="70" w:author="Qualcomm-fin" w:date="2022-02-24T13:38:00Z">
          <w:r w:rsidR="00C76E1E" w:rsidRPr="00FD4EBC" w:rsidDel="00B41BD6">
            <w:rPr>
              <w:rFonts w:eastAsia="Microsoft YaHei"/>
              <w:lang w:eastAsia="zh-CN"/>
            </w:rPr>
            <w:delText>Naanf_AKMA_ApplicationKey_Get service</w:delText>
          </w:r>
        </w:del>
      </w:ins>
      <w:ins w:id="71" w:author="r2" w:date="2022-02-24T09:30:00Z">
        <w:del w:id="72" w:author="Qualcomm-fin" w:date="2022-02-24T13:38:00Z">
          <w:r w:rsidR="00B63EB7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 xml:space="preserve">, </w:delText>
          </w:r>
        </w:del>
        <w:r w:rsidR="00B63EB7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the </w:t>
        </w:r>
        <w:r w:rsidR="00C76E1E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pro</w:t>
        </w:r>
      </w:ins>
      <w:ins w:id="73" w:author="Qualcomm-fin" w:date="2022-02-24T13:36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>ce</w:t>
        </w:r>
      </w:ins>
      <w:ins w:id="74" w:author="r2" w:date="2022-02-24T09:30:00Z">
        <w:r w:rsidR="00C76E1E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d</w:t>
        </w:r>
        <w:r w:rsidR="00B63EB7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u</w:t>
        </w:r>
      </w:ins>
      <w:ins w:id="75" w:author="r2" w:date="2022-02-24T09:58:00Z">
        <w:del w:id="76" w:author="Qualcomm-fin" w:date="2022-02-24T13:36:00Z">
          <w:r w:rsidR="00C76E1E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>c</w:delText>
          </w:r>
        </w:del>
      </w:ins>
      <w:ins w:id="77" w:author="r2" w:date="2022-02-24T09:30:00Z">
        <w:del w:id="78" w:author="Qualcomm-fin" w:date="2022-02-24T13:36:00Z">
          <w:r w:rsidR="00B63EB7" w:rsidRPr="00940BDB" w:rsidDel="00B41BD6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 xml:space="preserve">er </w:delText>
          </w:r>
        </w:del>
      </w:ins>
      <w:ins w:id="79" w:author="Qualcomm-fin" w:date="2022-02-24T13:36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>re</w:t>
        </w:r>
      </w:ins>
      <w:ins w:id="80" w:author="Qualcomm-fin" w:date="2022-02-24T13:37:00Z">
        <w:r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</w:t>
        </w:r>
      </w:ins>
      <w:ins w:id="81" w:author="r2" w:date="2022-02-24T09:30:00Z">
        <w:r w:rsidR="00B63EB7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detailed in clause 6.2</w:t>
        </w:r>
      </w:ins>
      <w:ins w:id="82" w:author="r2" w:date="2022-02-24T09:32:00Z">
        <w:r w:rsidR="00B63EB7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.1</w:t>
        </w:r>
      </w:ins>
      <w:ins w:id="83" w:author="r2" w:date="2022-02-24T09:30:00Z">
        <w:r w:rsidR="00B63EB7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of this document is used</w:t>
        </w:r>
      </w:ins>
      <w:ins w:id="84" w:author="r2" w:date="2022-02-24T09:37:00Z">
        <w:r w:rsidR="006D6FAF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 xml:space="preserve"> with the following </w:t>
        </w:r>
        <w:del w:id="85" w:author="Qualcomm-fin" w:date="2022-02-24T13:44:00Z">
          <w:r w:rsidR="006D6FAF" w:rsidRPr="00940BDB" w:rsidDel="00BC1394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>exceptions</w:delText>
          </w:r>
        </w:del>
      </w:ins>
      <w:ins w:id="86" w:author="Qualcomm-fin" w:date="2022-02-24T13:44:00Z">
        <w:r w:rsidR="00BC1394">
          <w:rPr>
            <w:rFonts w:eastAsia="Malgun Gothic"/>
            <w:sz w:val="21"/>
            <w:szCs w:val="21"/>
            <w:shd w:val="clear" w:color="auto" w:fill="FFFFFF"/>
            <w:lang w:eastAsia="ko-KR"/>
          </w:rPr>
          <w:t>changes</w:t>
        </w:r>
      </w:ins>
      <w:ins w:id="87" w:author="r2" w:date="2022-02-24T09:37:00Z">
        <w:r w:rsidR="006D6FAF" w:rsidRPr="00940BDB">
          <w:rPr>
            <w:rFonts w:eastAsia="Malgun Gothic"/>
            <w:sz w:val="21"/>
            <w:szCs w:val="21"/>
            <w:shd w:val="clear" w:color="auto" w:fill="FFFFFF"/>
            <w:lang w:eastAsia="ko-KR"/>
          </w:rPr>
          <w:t>:</w:t>
        </w:r>
      </w:ins>
    </w:p>
    <w:p w14:paraId="085AD091" w14:textId="16D1E5C0" w:rsidR="006D6FAF" w:rsidRDefault="006D6FAF" w:rsidP="00BC1394">
      <w:pPr>
        <w:pStyle w:val="List"/>
        <w:rPr>
          <w:ins w:id="88" w:author="r2" w:date="2022-02-24T09:37:00Z"/>
          <w:rFonts w:eastAsia="Malgun Gothic"/>
          <w:shd w:val="clear" w:color="auto" w:fill="FFFFFF"/>
          <w:lang w:eastAsia="ko-KR"/>
        </w:rPr>
        <w:pPrChange w:id="89" w:author="Qualcomm-fin" w:date="2022-02-24T13:42:00Z">
          <w:pPr/>
        </w:pPrChange>
      </w:pPr>
      <w:ins w:id="90" w:author="r2" w:date="2022-02-24T09:37:00Z">
        <w:r>
          <w:rPr>
            <w:rFonts w:eastAsia="Malgun Gothic"/>
            <w:shd w:val="clear" w:color="auto" w:fill="FFFFFF"/>
            <w:lang w:eastAsia="ko-KR"/>
          </w:rPr>
          <w:tab/>
          <w:t xml:space="preserve">- </w:t>
        </w:r>
      </w:ins>
      <w:ins w:id="91" w:author="r2" w:date="2022-02-24T09:32:00Z">
        <w:r w:rsidR="00B63EB7">
          <w:rPr>
            <w:rFonts w:eastAsia="Malgun Gothic"/>
            <w:shd w:val="clear" w:color="auto" w:fill="FFFFFF"/>
            <w:lang w:eastAsia="ko-KR"/>
          </w:rPr>
          <w:t>in step 2</w:t>
        </w:r>
      </w:ins>
      <w:ins w:id="92" w:author="Qualcomm-fin" w:date="2022-02-24T13:41:00Z">
        <w:r w:rsidR="00BC1394">
          <w:rPr>
            <w:rFonts w:eastAsia="Malgun Gothic"/>
            <w:shd w:val="clear" w:color="auto" w:fill="FFFFFF"/>
            <w:lang w:eastAsia="ko-KR"/>
          </w:rPr>
          <w:t>,</w:t>
        </w:r>
      </w:ins>
      <w:ins w:id="93" w:author="r2" w:date="2022-02-24T09:33:00Z">
        <w:r>
          <w:rPr>
            <w:rFonts w:eastAsia="Malgun Gothic"/>
            <w:shd w:val="clear" w:color="auto" w:fill="FFFFFF"/>
            <w:lang w:eastAsia="ko-KR"/>
          </w:rPr>
          <w:t xml:space="preserve"> instead of</w:t>
        </w:r>
        <w:del w:id="94" w:author="Qualcomm-fin" w:date="2022-02-24T13:44:00Z">
          <w:r w:rsidDel="00BC1394">
            <w:rPr>
              <w:rFonts w:eastAsia="Malgun Gothic"/>
              <w:shd w:val="clear" w:color="auto" w:fill="FFFFFF"/>
              <w:lang w:eastAsia="ko-KR"/>
            </w:rPr>
            <w:delText xml:space="preserve"> </w:delText>
          </w:r>
        </w:del>
      </w:ins>
      <w:ins w:id="95" w:author="r2" w:date="2022-02-24T09:30:00Z">
        <w:r w:rsidR="00B63EB7">
          <w:rPr>
            <w:rFonts w:eastAsia="Malgun Gothic"/>
            <w:shd w:val="clear" w:color="auto" w:fill="FFFFFF"/>
            <w:lang w:eastAsia="ko-KR"/>
          </w:rPr>
          <w:t xml:space="preserve"> </w:t>
        </w:r>
      </w:ins>
      <w:ins w:id="96" w:author="r2" w:date="2022-02-24T09:33:00Z">
        <w:r w:rsidRPr="00F16DBC">
          <w:rPr>
            <w:rFonts w:eastAsia="Microsoft YaHei"/>
          </w:rPr>
          <w:t>Naanf_AKMA_</w:t>
        </w:r>
        <w:r>
          <w:rPr>
            <w:rFonts w:eastAsia="Microsoft YaHei"/>
          </w:rPr>
          <w:t>ApplicationKey_Get</w:t>
        </w:r>
        <w:r w:rsidRPr="00F16DBC">
          <w:rPr>
            <w:rFonts w:eastAsia="Microsoft YaHei"/>
          </w:rPr>
          <w:t xml:space="preserve"> request</w:t>
        </w:r>
        <w:r>
          <w:rPr>
            <w:rFonts w:eastAsia="Microsoft YaHei"/>
          </w:rPr>
          <w:t xml:space="preserve">, </w:t>
        </w:r>
        <w:r>
          <w:rPr>
            <w:rFonts w:eastAsia="Malgun Gothic"/>
            <w:shd w:val="clear" w:color="auto" w:fill="FFFFFF"/>
            <w:lang w:eastAsia="ko-KR"/>
          </w:rPr>
          <w:t xml:space="preserve"> </w:t>
        </w:r>
      </w:ins>
      <w:ins w:id="97" w:author="r2" w:date="2022-02-24T09:36:00Z">
        <w:r w:rsidRPr="006D6FAF">
          <w:rPr>
            <w:rFonts w:eastAsia="Malgun Gothic"/>
            <w:shd w:val="clear" w:color="auto" w:fill="FFFFFF"/>
            <w:lang w:eastAsia="ko-KR"/>
          </w:rPr>
          <w:t xml:space="preserve">Naanf_AKMA_ApplicationKey_AnonUser_Get </w:t>
        </w:r>
        <w:r>
          <w:rPr>
            <w:rFonts w:eastAsia="Malgun Gothic"/>
            <w:shd w:val="clear" w:color="auto" w:fill="FFFFFF"/>
            <w:lang w:eastAsia="ko-KR"/>
          </w:rPr>
          <w:t>request is used by the AF</w:t>
        </w:r>
      </w:ins>
      <w:ins w:id="98" w:author="Qualcomm-fin" w:date="2022-02-24T13:47:00Z">
        <w:r w:rsidR="00B92C0E">
          <w:rPr>
            <w:rFonts w:eastAsia="Malgun Gothic"/>
            <w:shd w:val="clear" w:color="auto" w:fill="FFFFFF"/>
            <w:lang w:eastAsia="ko-KR"/>
          </w:rPr>
          <w:t>;</w:t>
        </w:r>
      </w:ins>
      <w:ins w:id="99" w:author="r2" w:date="2022-02-24T09:36:00Z">
        <w:r>
          <w:rPr>
            <w:rFonts w:eastAsia="Malgun Gothic"/>
            <w:shd w:val="clear" w:color="auto" w:fill="FFFFFF"/>
            <w:lang w:eastAsia="ko-KR"/>
          </w:rPr>
          <w:t xml:space="preserve"> and </w:t>
        </w:r>
      </w:ins>
    </w:p>
    <w:p w14:paraId="09EA6FB9" w14:textId="67C16DAB" w:rsidR="00C76E1E" w:rsidRDefault="006D6FAF" w:rsidP="00BC1394">
      <w:pPr>
        <w:pStyle w:val="List"/>
        <w:rPr>
          <w:ins w:id="100" w:author="r2" w:date="2022-02-24T09:58:00Z"/>
          <w:rFonts w:eastAsiaTheme="minorEastAsia"/>
          <w:lang w:eastAsia="zh-CN"/>
        </w:rPr>
        <w:pPrChange w:id="101" w:author="Qualcomm-fin" w:date="2022-02-24T13:42:00Z">
          <w:pPr/>
        </w:pPrChange>
      </w:pPr>
      <w:ins w:id="102" w:author="r2" w:date="2022-02-24T09:37:00Z">
        <w:r>
          <w:rPr>
            <w:rFonts w:eastAsia="Malgun Gothic"/>
            <w:shd w:val="clear" w:color="auto" w:fill="FFFFFF"/>
            <w:lang w:eastAsia="ko-KR"/>
          </w:rPr>
          <w:tab/>
          <w:t>- in step 4</w:t>
        </w:r>
      </w:ins>
      <w:ins w:id="103" w:author="Qualcomm-fin" w:date="2022-02-24T13:41:00Z">
        <w:r w:rsidR="00BC1394">
          <w:rPr>
            <w:rFonts w:eastAsia="Malgun Gothic"/>
            <w:shd w:val="clear" w:color="auto" w:fill="FFFFFF"/>
            <w:lang w:eastAsia="ko-KR"/>
          </w:rPr>
          <w:t>,</w:t>
        </w:r>
      </w:ins>
      <w:ins w:id="104" w:author="r2" w:date="2022-02-24T09:37:00Z">
        <w:r>
          <w:rPr>
            <w:rFonts w:eastAsia="Malgun Gothic"/>
            <w:shd w:val="clear" w:color="auto" w:fill="FFFFFF"/>
            <w:lang w:eastAsia="ko-KR"/>
          </w:rPr>
          <w:t xml:space="preserve"> </w:t>
        </w:r>
      </w:ins>
      <w:ins w:id="105" w:author="r2" w:date="2022-02-24T09:39:00Z">
        <w:r w:rsidR="00121694">
          <w:rPr>
            <w:rFonts w:eastAsiaTheme="minorEastAsia"/>
            <w:lang w:eastAsia="zh-CN"/>
          </w:rPr>
          <w:t>t</w:t>
        </w:r>
        <w:r w:rsidR="00121694" w:rsidRPr="00F16DBC">
          <w:rPr>
            <w:rFonts w:eastAsiaTheme="minorEastAsia"/>
            <w:lang w:eastAsia="zh-CN"/>
          </w:rPr>
          <w:t xml:space="preserve">he </w:t>
        </w:r>
        <w:r w:rsidR="00121694" w:rsidRPr="00531EF2">
          <w:rPr>
            <w:rFonts w:eastAsiaTheme="minorEastAsia"/>
            <w:lang w:eastAsia="zh-CN"/>
          </w:rPr>
          <w:t>AAnF</w:t>
        </w:r>
        <w:r w:rsidR="00121694" w:rsidRPr="00F16DBC">
          <w:rPr>
            <w:rFonts w:eastAsiaTheme="minorEastAsia"/>
            <w:lang w:eastAsia="zh-CN"/>
          </w:rPr>
          <w:t xml:space="preserve"> sends </w:t>
        </w:r>
      </w:ins>
      <w:ins w:id="106" w:author="r2" w:date="2022-02-24T09:40:00Z">
        <w:r w:rsidR="00121694" w:rsidRPr="00F16DBC">
          <w:rPr>
            <w:rFonts w:eastAsia="Microsoft YaHei"/>
            <w:lang w:eastAsia="zh-CN"/>
          </w:rPr>
          <w:t>Naanf_AKMA_</w:t>
        </w:r>
        <w:r w:rsidR="00121694">
          <w:rPr>
            <w:rFonts w:eastAsia="Microsoft YaHei"/>
            <w:lang w:eastAsia="zh-CN"/>
          </w:rPr>
          <w:t>ApplicationKey_</w:t>
        </w:r>
      </w:ins>
      <w:ins w:id="107" w:author="r2" w:date="2022-02-24T09:52:00Z">
        <w:r w:rsidR="005931C9" w:rsidRPr="005931C9">
          <w:rPr>
            <w:rFonts w:eastAsia="Microsoft YaHei"/>
            <w:lang w:eastAsia="zh-CN"/>
          </w:rPr>
          <w:t>AnonUser</w:t>
        </w:r>
      </w:ins>
      <w:ins w:id="108" w:author="r2" w:date="2022-02-24T09:40:00Z">
        <w:r w:rsidR="00121694">
          <w:rPr>
            <w:rFonts w:eastAsia="Microsoft YaHei"/>
            <w:lang w:eastAsia="zh-CN"/>
          </w:rPr>
          <w:t>_Get</w:t>
        </w:r>
        <w:r w:rsidR="00121694" w:rsidRPr="00F16DBC">
          <w:rPr>
            <w:rFonts w:eastAsiaTheme="minorEastAsia"/>
            <w:lang w:eastAsia="zh-CN"/>
          </w:rPr>
          <w:t xml:space="preserve"> response to the </w:t>
        </w:r>
        <w:r w:rsidR="00121694" w:rsidRPr="00531EF2">
          <w:rPr>
            <w:rFonts w:eastAsiaTheme="minorEastAsia"/>
            <w:lang w:eastAsia="zh-CN"/>
          </w:rPr>
          <w:t>AF</w:t>
        </w:r>
        <w:r w:rsidR="00121694" w:rsidRPr="00F16DBC">
          <w:rPr>
            <w:rFonts w:eastAsiaTheme="minorEastAsia"/>
            <w:lang w:eastAsia="zh-CN"/>
          </w:rPr>
          <w:t xml:space="preserve"> with K</w:t>
        </w:r>
        <w:r w:rsidR="00121694" w:rsidRPr="00F16DBC">
          <w:rPr>
            <w:rFonts w:eastAsiaTheme="minorEastAsia"/>
            <w:vertAlign w:val="subscript"/>
            <w:lang w:eastAsia="zh-CN"/>
          </w:rPr>
          <w:t xml:space="preserve">AF </w:t>
        </w:r>
        <w:r w:rsidR="00121694" w:rsidRPr="00F16DBC">
          <w:rPr>
            <w:rFonts w:eastAsiaTheme="minorEastAsia"/>
            <w:lang w:eastAsia="zh-CN"/>
          </w:rPr>
          <w:t xml:space="preserve">and </w:t>
        </w:r>
        <w:r w:rsidR="00121694">
          <w:rPr>
            <w:rFonts w:eastAsiaTheme="minorEastAsia"/>
            <w:lang w:eastAsia="zh-CN"/>
          </w:rPr>
          <w:t>the K</w:t>
        </w:r>
        <w:r w:rsidR="00121694" w:rsidRPr="003D11C2">
          <w:rPr>
            <w:rFonts w:eastAsiaTheme="minorEastAsia"/>
            <w:vertAlign w:val="subscript"/>
            <w:lang w:eastAsia="zh-CN"/>
          </w:rPr>
          <w:t>AF</w:t>
        </w:r>
        <w:r w:rsidR="00121694">
          <w:rPr>
            <w:rFonts w:eastAsiaTheme="minorEastAsia"/>
            <w:lang w:eastAsia="zh-CN"/>
          </w:rPr>
          <w:t xml:space="preserve"> expiration time.</w:t>
        </w:r>
      </w:ins>
    </w:p>
    <w:p w14:paraId="60F68980" w14:textId="0D2178B6" w:rsidR="00EF44D6" w:rsidRPr="00940BDB" w:rsidRDefault="00C76E1E" w:rsidP="00940BDB">
      <w:pPr>
        <w:rPr>
          <w:rFonts w:eastAsia="Malgun Gothic"/>
          <w:sz w:val="21"/>
          <w:szCs w:val="21"/>
          <w:shd w:val="clear" w:color="auto" w:fill="FFFFFF"/>
          <w:lang w:eastAsia="ko-KR"/>
        </w:rPr>
      </w:pPr>
      <w:ins w:id="109" w:author="r2" w:date="2022-02-24T09:58:00Z">
        <w:r w:rsidRPr="00FD4EBC">
          <w:t>T</w:t>
        </w:r>
      </w:ins>
      <w:ins w:id="110" w:author="r2" w:date="2022-02-24T09:57:00Z">
        <w:r w:rsidRPr="00FD4EBC">
          <w:t>he A-KID functions as a temporary user identifier</w:t>
        </w:r>
      </w:ins>
      <w:ins w:id="111" w:author="r2" w:date="2022-02-24T09:58:00Z">
        <w:del w:id="112" w:author="Qualcomm-fin" w:date="2022-02-24T13:45:00Z">
          <w:r w:rsidRPr="00FD4EBC" w:rsidDel="00BC1394">
            <w:delText xml:space="preserve">, for the </w:delText>
          </w:r>
          <w:r w:rsidRPr="00940BDB" w:rsidDel="00BC1394">
            <w:rPr>
              <w:rFonts w:eastAsia="Malgun Gothic"/>
              <w:sz w:val="21"/>
              <w:szCs w:val="21"/>
              <w:shd w:val="clear" w:color="auto" w:fill="FFFFFF"/>
              <w:lang w:eastAsia="ko-KR"/>
            </w:rPr>
            <w:delText>anonymous user access scenario</w:delText>
          </w:r>
        </w:del>
      </w:ins>
      <w:ins w:id="113" w:author="r2" w:date="2022-02-24T09:57:00Z">
        <w:r w:rsidRPr="00FD4EBC">
          <w:t>.</w:t>
        </w:r>
      </w:ins>
    </w:p>
    <w:p w14:paraId="10BA615F" w14:textId="77777777" w:rsidR="00FD4EBC" w:rsidRDefault="00FD4EBC" w:rsidP="009250D4">
      <w:pPr>
        <w:jc w:val="center"/>
        <w:rPr>
          <w:rFonts w:ascii="Arial" w:hAnsi="Arial"/>
          <w:sz w:val="36"/>
          <w:szCs w:val="22"/>
          <w:highlight w:val="yellow"/>
        </w:rPr>
      </w:pPr>
    </w:p>
    <w:p w14:paraId="2CE32107" w14:textId="0DA51244" w:rsidR="009250D4" w:rsidRDefault="009250D4" w:rsidP="009250D4">
      <w:pPr>
        <w:jc w:val="center"/>
        <w:rPr>
          <w:rFonts w:ascii="Arial" w:hAnsi="Arial"/>
          <w:sz w:val="36"/>
          <w:szCs w:val="22"/>
        </w:rPr>
      </w:pPr>
      <w:r>
        <w:rPr>
          <w:rFonts w:ascii="Arial" w:hAnsi="Arial"/>
          <w:sz w:val="36"/>
          <w:szCs w:val="22"/>
          <w:highlight w:val="yellow"/>
        </w:rPr>
        <w:t>*** Next Change ***</w:t>
      </w:r>
    </w:p>
    <w:p w14:paraId="3AFC2E9D" w14:textId="36AB8466" w:rsidR="009E380B" w:rsidRPr="009E380B" w:rsidRDefault="009E380B" w:rsidP="009E380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114" w:name="_Toc91071590"/>
      <w:r w:rsidRPr="009E380B">
        <w:rPr>
          <w:rFonts w:ascii="Arial" w:hAnsi="Arial" w:hint="eastAsia"/>
          <w:sz w:val="28"/>
          <w:lang w:eastAsia="zh-CN"/>
        </w:rPr>
        <w:t>7</w:t>
      </w:r>
      <w:r w:rsidRPr="009E380B">
        <w:rPr>
          <w:rFonts w:ascii="Arial" w:hAnsi="Arial"/>
          <w:sz w:val="28"/>
        </w:rPr>
        <w:t>.</w:t>
      </w:r>
      <w:r w:rsidRPr="009E380B">
        <w:rPr>
          <w:rFonts w:ascii="Arial" w:hAnsi="Arial"/>
          <w:sz w:val="28"/>
          <w:lang w:eastAsia="zh-CN"/>
        </w:rPr>
        <w:t>1</w:t>
      </w:r>
      <w:r w:rsidRPr="009E380B">
        <w:rPr>
          <w:rFonts w:ascii="Arial" w:hAnsi="Arial"/>
          <w:sz w:val="28"/>
        </w:rPr>
        <w:t>.3</w:t>
      </w:r>
      <w:r w:rsidRPr="009E380B">
        <w:rPr>
          <w:rFonts w:ascii="Arial" w:hAnsi="Arial"/>
          <w:sz w:val="28"/>
        </w:rPr>
        <w:tab/>
        <w:t>Naanf_AKMA_ApplicationKey</w:t>
      </w:r>
      <w:ins w:id="115" w:author="Samsung" w:date="2022-01-27T20:11:00Z">
        <w:del w:id="116" w:author="r1" w:date="2022-02-22T12:06:00Z">
          <w:r w:rsidR="00F70E85" w:rsidDel="002955AC">
            <w:rPr>
              <w:rFonts w:ascii="Arial" w:hAnsi="Arial"/>
              <w:sz w:val="28"/>
            </w:rPr>
            <w:delText>UEID</w:delText>
          </w:r>
        </w:del>
      </w:ins>
      <w:r w:rsidRPr="009E380B">
        <w:rPr>
          <w:rFonts w:ascii="Arial" w:hAnsi="Arial"/>
          <w:sz w:val="28"/>
        </w:rPr>
        <w:t>_Getservice operation</w:t>
      </w:r>
      <w:bookmarkEnd w:id="114"/>
      <w:r w:rsidRPr="009E380B">
        <w:rPr>
          <w:rFonts w:ascii="Arial" w:hAnsi="Arial"/>
          <w:sz w:val="28"/>
        </w:rPr>
        <w:t xml:space="preserve"> </w:t>
      </w:r>
    </w:p>
    <w:p w14:paraId="77950A6F" w14:textId="6D031D09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Service operation name:</w:t>
      </w:r>
      <w:r w:rsidRPr="009E380B">
        <w:t xml:space="preserve"> Naanf_AKMA_ApplicationKey</w:t>
      </w:r>
      <w:ins w:id="117" w:author="Samsung" w:date="2022-01-27T20:12:00Z">
        <w:del w:id="118" w:author="r1" w:date="2022-02-22T12:06:00Z">
          <w:r w:rsidR="00F70E85" w:rsidDel="002955AC">
            <w:delText>UEID</w:delText>
          </w:r>
        </w:del>
      </w:ins>
      <w:r w:rsidRPr="009E380B">
        <w:t>_Get.</w:t>
      </w:r>
    </w:p>
    <w:p w14:paraId="2BBE3684" w14:textId="7FF7B25E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Description:</w:t>
      </w:r>
      <w:r w:rsidRPr="009E380B">
        <w:t xml:space="preserve"> T</w:t>
      </w:r>
      <w:r w:rsidRPr="009E380B">
        <w:rPr>
          <w:lang w:eastAsia="zh-CN"/>
        </w:rPr>
        <w:t xml:space="preserve">he NF consumer requests </w:t>
      </w:r>
      <w:r w:rsidRPr="009E380B">
        <w:rPr>
          <w:rFonts w:hint="eastAsia"/>
          <w:lang w:eastAsia="zh-CN"/>
        </w:rPr>
        <w:t xml:space="preserve">AKMA Application Key </w:t>
      </w:r>
      <w:ins w:id="119" w:author="Samsung" w:date="2022-01-27T20:44:00Z">
        <w:r w:rsidR="00B77B7B">
          <w:rPr>
            <w:lang w:eastAsia="zh-CN"/>
          </w:rPr>
          <w:t xml:space="preserve">and UE ID </w:t>
        </w:r>
      </w:ins>
      <w:r w:rsidRPr="009E380B">
        <w:rPr>
          <w:rFonts w:hint="eastAsia"/>
          <w:lang w:eastAsia="zh-CN"/>
        </w:rPr>
        <w:t>from</w:t>
      </w:r>
      <w:r w:rsidRPr="009E380B">
        <w:rPr>
          <w:rFonts w:hint="eastAsia"/>
          <w:lang w:val="en-US" w:eastAsia="zh-CN"/>
        </w:rPr>
        <w:t xml:space="preserve"> </w:t>
      </w:r>
      <w:r w:rsidRPr="009E380B">
        <w:rPr>
          <w:lang w:eastAsia="zh-CN"/>
        </w:rPr>
        <w:t>the AAnF</w:t>
      </w:r>
      <w:r w:rsidRPr="009E380B">
        <w:t>.</w:t>
      </w:r>
    </w:p>
    <w:p w14:paraId="3B3E38E6" w14:textId="77777777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Input, Required:</w:t>
      </w:r>
      <w:r w:rsidRPr="009E380B">
        <w:t xml:space="preserve"> </w:t>
      </w:r>
      <w:r w:rsidRPr="009E380B">
        <w:rPr>
          <w:rFonts w:hint="eastAsia"/>
          <w:lang w:eastAsia="zh-CN"/>
        </w:rPr>
        <w:t>A-KID</w:t>
      </w:r>
      <w:r w:rsidRPr="009E380B">
        <w:t xml:space="preserve">, AF_ID </w:t>
      </w:r>
    </w:p>
    <w:p w14:paraId="5D19AC51" w14:textId="77777777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Input, Optional:</w:t>
      </w:r>
      <w:r w:rsidRPr="009E380B">
        <w:t xml:space="preserve"> None. </w:t>
      </w:r>
    </w:p>
    <w:p w14:paraId="3CF47452" w14:textId="77777777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E380B">
        <w:rPr>
          <w:b/>
        </w:rPr>
        <w:t xml:space="preserve">Output, Required: </w:t>
      </w:r>
      <w:r w:rsidRPr="009E380B">
        <w:t>K</w:t>
      </w:r>
      <w:r w:rsidRPr="009E380B">
        <w:rPr>
          <w:vertAlign w:val="subscript"/>
        </w:rPr>
        <w:t>AF</w:t>
      </w:r>
      <w:r w:rsidRPr="009E380B">
        <w:t>, K</w:t>
      </w:r>
      <w:r w:rsidRPr="009E380B">
        <w:rPr>
          <w:vertAlign w:val="subscript"/>
        </w:rPr>
        <w:t>AF</w:t>
      </w:r>
      <w:r w:rsidRPr="009E380B">
        <w:t xml:space="preserve"> expiration time and SUPI.</w:t>
      </w:r>
    </w:p>
    <w:p w14:paraId="091F3FEA" w14:textId="26CD2989" w:rsid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Output, Optional:</w:t>
      </w:r>
      <w:r w:rsidRPr="009E380B">
        <w:t xml:space="preserve"> None.</w:t>
      </w:r>
    </w:p>
    <w:p w14:paraId="0CD649B1" w14:textId="77777777" w:rsidR="00FD4EBC" w:rsidRDefault="00FD4EBC" w:rsidP="009E380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sz w:val="36"/>
          <w:szCs w:val="22"/>
          <w:highlight w:val="yellow"/>
        </w:rPr>
      </w:pPr>
    </w:p>
    <w:p w14:paraId="27BF3394" w14:textId="5936227F" w:rsidR="009E380B" w:rsidRPr="009E380B" w:rsidRDefault="009E380B" w:rsidP="009E380B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rFonts w:ascii="Arial" w:hAnsi="Arial"/>
          <w:sz w:val="36"/>
          <w:szCs w:val="22"/>
          <w:highlight w:val="yellow"/>
        </w:rPr>
        <w:t>*** Next Change ***</w:t>
      </w:r>
    </w:p>
    <w:p w14:paraId="18C98E65" w14:textId="5B4480B6" w:rsidR="00AF681B" w:rsidRDefault="00AF681B" w:rsidP="00AF681B">
      <w:pPr>
        <w:pStyle w:val="Heading3"/>
        <w:rPr>
          <w:ins w:id="120" w:author="Samsung" w:date="2022-01-27T21:01:00Z"/>
        </w:rPr>
      </w:pPr>
      <w:ins w:id="121" w:author="Samsung" w:date="2022-01-27T21:01:00Z">
        <w:r>
          <w:rPr>
            <w:rFonts w:hint="eastAsia"/>
            <w:lang w:eastAsia="zh-CN"/>
          </w:rPr>
          <w:t>7</w:t>
        </w:r>
        <w:r>
          <w:t>.</w:t>
        </w:r>
        <w:r>
          <w:rPr>
            <w:lang w:eastAsia="zh-CN"/>
          </w:rPr>
          <w:t>1</w:t>
        </w:r>
        <w:r>
          <w:t>.X</w:t>
        </w:r>
        <w:r>
          <w:tab/>
          <w:t>Naanf_AKMA_ApplicationKey</w:t>
        </w:r>
      </w:ins>
      <w:ins w:id="122" w:author="r1" w:date="2022-02-22T11:48:00Z">
        <w:r w:rsidR="00F21656">
          <w:t>_</w:t>
        </w:r>
        <w:r w:rsidR="00F21656" w:rsidRPr="00F21656">
          <w:t xml:space="preserve"> </w:t>
        </w:r>
      </w:ins>
      <w:ins w:id="123" w:author="r2" w:date="2022-02-24T09:52:00Z">
        <w:r w:rsidR="005931C9" w:rsidRPr="005931C9">
          <w:t>AnonUser</w:t>
        </w:r>
      </w:ins>
      <w:ins w:id="124" w:author="Samsung" w:date="2022-01-27T21:01:00Z">
        <w:r>
          <w:t xml:space="preserve">_Getservice operation </w:t>
        </w:r>
      </w:ins>
    </w:p>
    <w:p w14:paraId="07687F34" w14:textId="6E0AB8C1" w:rsidR="00AF681B" w:rsidRDefault="00AF681B" w:rsidP="00AF681B">
      <w:pPr>
        <w:rPr>
          <w:ins w:id="125" w:author="Samsung" w:date="2022-01-27T21:01:00Z"/>
        </w:rPr>
      </w:pPr>
      <w:ins w:id="126" w:author="Samsung" w:date="2022-01-27T21:01:00Z">
        <w:r>
          <w:rPr>
            <w:b/>
          </w:rPr>
          <w:t>Service operation name:</w:t>
        </w:r>
        <w:r>
          <w:t xml:space="preserve"> Naanf_AKMA_ApplicationKey</w:t>
        </w:r>
      </w:ins>
      <w:ins w:id="127" w:author="r1" w:date="2022-02-22T12:07:00Z">
        <w:r w:rsidR="002955AC">
          <w:t>_</w:t>
        </w:r>
      </w:ins>
      <w:ins w:id="128" w:author="r2" w:date="2022-02-24T09:52:00Z">
        <w:r w:rsidR="005931C9" w:rsidRPr="005931C9">
          <w:t>AnonUser</w:t>
        </w:r>
      </w:ins>
      <w:ins w:id="129" w:author="Samsung" w:date="2022-01-27T21:01:00Z">
        <w:r>
          <w:t>_Get.</w:t>
        </w:r>
      </w:ins>
    </w:p>
    <w:p w14:paraId="4EE4A9F2" w14:textId="5E2AE4B5" w:rsidR="00AF681B" w:rsidRPr="00C76E1E" w:rsidRDefault="00AF681B" w:rsidP="00AF681B">
      <w:pPr>
        <w:rPr>
          <w:ins w:id="130" w:author="Samsung" w:date="2022-01-27T21:01:00Z"/>
        </w:rPr>
      </w:pPr>
      <w:ins w:id="131" w:author="Samsung" w:date="2022-01-27T21:01:00Z">
        <w:r w:rsidRPr="00C76E1E">
          <w:rPr>
            <w:b/>
          </w:rPr>
          <w:t>Description:</w:t>
        </w:r>
        <w:r w:rsidRPr="00C76E1E">
          <w:t xml:space="preserve"> T</w:t>
        </w:r>
        <w:r w:rsidRPr="00C76E1E">
          <w:rPr>
            <w:lang w:eastAsia="zh-CN"/>
          </w:rPr>
          <w:t xml:space="preserve">he NF consumer requests only the </w:t>
        </w:r>
        <w:r w:rsidRPr="00C76E1E">
          <w:rPr>
            <w:rFonts w:hint="eastAsia"/>
            <w:lang w:eastAsia="zh-CN"/>
          </w:rPr>
          <w:t>AKMA Application Key from</w:t>
        </w:r>
        <w:r w:rsidRPr="00C76E1E">
          <w:rPr>
            <w:rFonts w:hint="eastAsia"/>
            <w:lang w:val="en-US" w:eastAsia="zh-CN"/>
          </w:rPr>
          <w:t xml:space="preserve"> </w:t>
        </w:r>
        <w:r w:rsidRPr="00C76E1E">
          <w:rPr>
            <w:lang w:eastAsia="zh-CN"/>
          </w:rPr>
          <w:t>the AAnF</w:t>
        </w:r>
        <w:r w:rsidRPr="00C76E1E">
          <w:t>.</w:t>
        </w:r>
      </w:ins>
      <w:ins w:id="132" w:author="r1" w:date="2022-02-22T11:48:00Z">
        <w:r w:rsidR="00F21656" w:rsidRPr="00C76E1E">
          <w:t xml:space="preserve"> </w:t>
        </w:r>
      </w:ins>
      <w:ins w:id="133" w:author="r2" w:date="2022-02-24T09:56:00Z">
        <w:r w:rsidR="00C76E1E" w:rsidRPr="00C76E1E">
          <w:t xml:space="preserve">This service is for allowing anonymous user access to the AF based on A-KID </w:t>
        </w:r>
        <w:del w:id="134" w:author="Qualcomm-fin" w:date="2022-02-24T15:40:00Z">
          <w:r w:rsidR="00C76E1E" w:rsidRPr="00C76E1E" w:rsidDel="00B533BB">
            <w:delText xml:space="preserve">and </w:delText>
          </w:r>
        </w:del>
      </w:ins>
      <w:ins w:id="135" w:author="Qualcomm-fin" w:date="2022-02-24T15:40:00Z">
        <w:r w:rsidR="00B533BB">
          <w:t xml:space="preserve">(i.e., </w:t>
        </w:r>
      </w:ins>
      <w:ins w:id="136" w:author="r2" w:date="2022-02-24T09:56:00Z">
        <w:r w:rsidR="00C76E1E" w:rsidRPr="00C76E1E">
          <w:t>UE identification is not required at the AF</w:t>
        </w:r>
      </w:ins>
      <w:ins w:id="137" w:author="Qualcomm-fin" w:date="2022-02-24T15:41:00Z">
        <w:r w:rsidR="00B533BB">
          <w:t>).</w:t>
        </w:r>
      </w:ins>
      <w:ins w:id="138" w:author="r2" w:date="2022-02-24T09:56:00Z">
        <w:r w:rsidR="00C76E1E" w:rsidRPr="00C76E1E">
          <w:t xml:space="preserve"> </w:t>
        </w:r>
        <w:del w:id="139" w:author="Qualcomm-fin" w:date="2022-02-24T15:41:00Z">
          <w:r w:rsidR="00C76E1E" w:rsidRPr="00C76E1E" w:rsidDel="00B533BB">
            <w:delText>and t</w:delText>
          </w:r>
        </w:del>
      </w:ins>
      <w:ins w:id="140" w:author="Qualcomm-fin" w:date="2022-02-24T15:41:00Z">
        <w:r w:rsidR="00B533BB">
          <w:t>T</w:t>
        </w:r>
      </w:ins>
      <w:ins w:id="141" w:author="r2" w:date="2022-02-24T09:56:00Z">
        <w:r w:rsidR="00C76E1E" w:rsidRPr="00C76E1E">
          <w:t>he A-KID functions as a temporary user identifier.</w:t>
        </w:r>
      </w:ins>
    </w:p>
    <w:p w14:paraId="35588603" w14:textId="77777777" w:rsidR="00AF681B" w:rsidRDefault="00AF681B" w:rsidP="00AF681B">
      <w:pPr>
        <w:rPr>
          <w:ins w:id="142" w:author="Samsung" w:date="2022-01-27T21:01:00Z"/>
        </w:rPr>
      </w:pPr>
      <w:ins w:id="143" w:author="Samsung" w:date="2022-01-27T21:01:00Z">
        <w:r>
          <w:rPr>
            <w:b/>
          </w:rPr>
          <w:t>Input, Required:</w:t>
        </w:r>
        <w:r>
          <w:t xml:space="preserve"> </w:t>
        </w:r>
        <w:r>
          <w:rPr>
            <w:rFonts w:hint="eastAsia"/>
            <w:lang w:eastAsia="zh-CN"/>
          </w:rPr>
          <w:t>A-KID</w:t>
        </w:r>
        <w:r>
          <w:t xml:space="preserve">, AF_ID </w:t>
        </w:r>
      </w:ins>
    </w:p>
    <w:p w14:paraId="201A0233" w14:textId="77777777" w:rsidR="00AF681B" w:rsidRDefault="00AF681B" w:rsidP="00AF681B">
      <w:pPr>
        <w:rPr>
          <w:ins w:id="144" w:author="Samsung" w:date="2022-01-27T21:01:00Z"/>
        </w:rPr>
      </w:pPr>
      <w:ins w:id="145" w:author="Samsung" w:date="2022-01-27T21:01:00Z">
        <w:r>
          <w:rPr>
            <w:b/>
          </w:rPr>
          <w:lastRenderedPageBreak/>
          <w:t>Input, Optional:</w:t>
        </w:r>
        <w:r>
          <w:t xml:space="preserve"> None. </w:t>
        </w:r>
      </w:ins>
    </w:p>
    <w:p w14:paraId="20D32197" w14:textId="77777777" w:rsidR="00AF681B" w:rsidRDefault="00AF681B" w:rsidP="00AF681B">
      <w:pPr>
        <w:rPr>
          <w:ins w:id="146" w:author="Samsung" w:date="2022-01-27T21:01:00Z"/>
          <w:b/>
        </w:rPr>
      </w:pPr>
      <w:ins w:id="147" w:author="Samsung" w:date="2022-01-27T21:01:00Z">
        <w:r>
          <w:rPr>
            <w:b/>
          </w:rPr>
          <w:t xml:space="preserve">Output, Required: </w:t>
        </w:r>
        <w:r>
          <w:t>K</w:t>
        </w:r>
        <w:r>
          <w:rPr>
            <w:vertAlign w:val="subscript"/>
          </w:rPr>
          <w:t>AF</w:t>
        </w:r>
        <w:r>
          <w:t>, K</w:t>
        </w:r>
        <w:r>
          <w:rPr>
            <w:vertAlign w:val="subscript"/>
          </w:rPr>
          <w:t>AF</w:t>
        </w:r>
        <w:r>
          <w:t xml:space="preserve"> expiration time.</w:t>
        </w:r>
      </w:ins>
    </w:p>
    <w:p w14:paraId="1B6A4542" w14:textId="713187CB" w:rsidR="009250D4" w:rsidRPr="00F65665" w:rsidRDefault="00AF681B" w:rsidP="00F65665">
      <w:pPr>
        <w:rPr>
          <w:ins w:id="148" w:author="Samsung-01" w:date="2022-01-11T09:56:00Z"/>
        </w:rPr>
      </w:pPr>
      <w:ins w:id="149" w:author="Samsung" w:date="2022-01-27T21:01:00Z">
        <w:r>
          <w:rPr>
            <w:b/>
          </w:rPr>
          <w:t>Output, Optional:</w:t>
        </w:r>
        <w:r>
          <w:t xml:space="preserve"> None.</w:t>
        </w:r>
      </w:ins>
    </w:p>
    <w:p w14:paraId="37D0DCFB" w14:textId="588ABFCC" w:rsidR="004A1CA3" w:rsidRDefault="004A1CA3" w:rsidP="004A1CA3">
      <w:pPr>
        <w:jc w:val="center"/>
        <w:rPr>
          <w:rFonts w:ascii="Arial" w:hAnsi="Arial"/>
          <w:sz w:val="36"/>
          <w:szCs w:val="22"/>
        </w:rPr>
      </w:pPr>
      <w:r>
        <w:rPr>
          <w:rFonts w:ascii="Arial" w:hAnsi="Arial"/>
          <w:sz w:val="36"/>
          <w:szCs w:val="22"/>
          <w:highlight w:val="yellow"/>
        </w:rPr>
        <w:t>*** End of Changes ***</w:t>
      </w:r>
    </w:p>
    <w:p w14:paraId="2309E3BA" w14:textId="77777777" w:rsidR="004A1CA3" w:rsidRPr="003579DB" w:rsidRDefault="004A1CA3" w:rsidP="003579DB">
      <w:pPr>
        <w:jc w:val="center"/>
        <w:rPr>
          <w:rFonts w:ascii="Arial" w:hAnsi="Arial"/>
          <w:sz w:val="36"/>
          <w:szCs w:val="22"/>
        </w:rPr>
      </w:pPr>
    </w:p>
    <w:p w14:paraId="54D24E5F" w14:textId="77777777" w:rsidR="003579DB" w:rsidRDefault="003579DB" w:rsidP="003579DB">
      <w:pPr>
        <w:pStyle w:val="Heading3"/>
        <w:rPr>
          <w:rFonts w:eastAsiaTheme="minorEastAsia"/>
        </w:rPr>
      </w:pPr>
    </w:p>
    <w:bookmarkEnd w:id="15"/>
    <w:bookmarkEnd w:id="16"/>
    <w:bookmarkEnd w:id="17"/>
    <w:bookmarkEnd w:id="18"/>
    <w:bookmarkEnd w:id="19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42B0" w14:textId="77777777" w:rsidR="00E63D97" w:rsidRDefault="00E63D97">
      <w:r>
        <w:separator/>
      </w:r>
    </w:p>
  </w:endnote>
  <w:endnote w:type="continuationSeparator" w:id="0">
    <w:p w14:paraId="502A008C" w14:textId="77777777" w:rsidR="00E63D97" w:rsidRDefault="00E6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1"/>
    <w:family w:val="roman"/>
    <w:pitch w:val="variable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0DF5" w14:textId="77777777" w:rsidR="00BC1394" w:rsidRDefault="00BC1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8BB4" w14:textId="77777777" w:rsidR="00BC1394" w:rsidRDefault="00BC1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E605" w14:textId="77777777" w:rsidR="00BC1394" w:rsidRDefault="00BC1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9347" w14:textId="77777777" w:rsidR="00E63D97" w:rsidRDefault="00E63D97">
      <w:r>
        <w:separator/>
      </w:r>
    </w:p>
  </w:footnote>
  <w:footnote w:type="continuationSeparator" w:id="0">
    <w:p w14:paraId="35559564" w14:textId="77777777" w:rsidR="00E63D97" w:rsidRDefault="00E6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5C3A" w14:textId="77777777" w:rsidR="00BC1394" w:rsidRDefault="00BC13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4BA0" w14:textId="77777777" w:rsidR="00BC1394" w:rsidRDefault="00BC13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9444D"/>
    <w:multiLevelType w:val="hybridMultilevel"/>
    <w:tmpl w:val="1C9A8D50"/>
    <w:lvl w:ilvl="0" w:tplc="3F8EAC62">
      <w:start w:val="3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1">
    <w15:presenceInfo w15:providerId="None" w15:userId="r1"/>
  </w15:person>
  <w15:person w15:author="r2">
    <w15:presenceInfo w15:providerId="None" w15:userId="r2"/>
  </w15:person>
  <w15:person w15:author="Qualcomm-fin">
    <w15:presenceInfo w15:providerId="None" w15:userId="Qualcomm-fin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rAUAVFvyESwAAAA="/>
  </w:docVars>
  <w:rsids>
    <w:rsidRoot w:val="00022E4A"/>
    <w:rsid w:val="000044D6"/>
    <w:rsid w:val="00022E4A"/>
    <w:rsid w:val="00055DC5"/>
    <w:rsid w:val="000A24CB"/>
    <w:rsid w:val="000A6394"/>
    <w:rsid w:val="000B7FED"/>
    <w:rsid w:val="000C038A"/>
    <w:rsid w:val="000C0F8F"/>
    <w:rsid w:val="000C6598"/>
    <w:rsid w:val="000D44B3"/>
    <w:rsid w:val="000E014D"/>
    <w:rsid w:val="00121694"/>
    <w:rsid w:val="00141617"/>
    <w:rsid w:val="00145D43"/>
    <w:rsid w:val="00146676"/>
    <w:rsid w:val="00153786"/>
    <w:rsid w:val="00156BE0"/>
    <w:rsid w:val="00161828"/>
    <w:rsid w:val="00192C46"/>
    <w:rsid w:val="001A08B3"/>
    <w:rsid w:val="001A7B60"/>
    <w:rsid w:val="001B206B"/>
    <w:rsid w:val="001B52F0"/>
    <w:rsid w:val="001B7A65"/>
    <w:rsid w:val="001C1FAE"/>
    <w:rsid w:val="001E41F3"/>
    <w:rsid w:val="001F6D40"/>
    <w:rsid w:val="00247598"/>
    <w:rsid w:val="0026004D"/>
    <w:rsid w:val="002640DD"/>
    <w:rsid w:val="00264F87"/>
    <w:rsid w:val="00275D12"/>
    <w:rsid w:val="00284FEB"/>
    <w:rsid w:val="002860C4"/>
    <w:rsid w:val="002902E6"/>
    <w:rsid w:val="002955AC"/>
    <w:rsid w:val="002B5741"/>
    <w:rsid w:val="002E472E"/>
    <w:rsid w:val="00305409"/>
    <w:rsid w:val="00325057"/>
    <w:rsid w:val="00337847"/>
    <w:rsid w:val="0034108E"/>
    <w:rsid w:val="00354A4C"/>
    <w:rsid w:val="003579DB"/>
    <w:rsid w:val="003609EF"/>
    <w:rsid w:val="0036231A"/>
    <w:rsid w:val="003676FE"/>
    <w:rsid w:val="00374DD4"/>
    <w:rsid w:val="00396E34"/>
    <w:rsid w:val="003A597E"/>
    <w:rsid w:val="003E1A36"/>
    <w:rsid w:val="00410371"/>
    <w:rsid w:val="004242F1"/>
    <w:rsid w:val="0043249C"/>
    <w:rsid w:val="00437C4F"/>
    <w:rsid w:val="0044796A"/>
    <w:rsid w:val="004515E8"/>
    <w:rsid w:val="004A1CA3"/>
    <w:rsid w:val="004A52C6"/>
    <w:rsid w:val="004A5851"/>
    <w:rsid w:val="004B75B7"/>
    <w:rsid w:val="004D5235"/>
    <w:rsid w:val="005009D9"/>
    <w:rsid w:val="00503DC6"/>
    <w:rsid w:val="0051580D"/>
    <w:rsid w:val="00544D38"/>
    <w:rsid w:val="005459F1"/>
    <w:rsid w:val="00547111"/>
    <w:rsid w:val="00563227"/>
    <w:rsid w:val="005902D8"/>
    <w:rsid w:val="00592D74"/>
    <w:rsid w:val="005931C9"/>
    <w:rsid w:val="005D387F"/>
    <w:rsid w:val="005E2C44"/>
    <w:rsid w:val="00621188"/>
    <w:rsid w:val="006257ED"/>
    <w:rsid w:val="0065536E"/>
    <w:rsid w:val="00665C47"/>
    <w:rsid w:val="006726C8"/>
    <w:rsid w:val="00695808"/>
    <w:rsid w:val="006B46FB"/>
    <w:rsid w:val="006D6FAF"/>
    <w:rsid w:val="006E21FB"/>
    <w:rsid w:val="006F6E96"/>
    <w:rsid w:val="00741737"/>
    <w:rsid w:val="0076374A"/>
    <w:rsid w:val="00785599"/>
    <w:rsid w:val="00792342"/>
    <w:rsid w:val="007977A8"/>
    <w:rsid w:val="007B512A"/>
    <w:rsid w:val="007C2097"/>
    <w:rsid w:val="007D0914"/>
    <w:rsid w:val="007D6A07"/>
    <w:rsid w:val="007F7259"/>
    <w:rsid w:val="008040A8"/>
    <w:rsid w:val="00815A7C"/>
    <w:rsid w:val="00825568"/>
    <w:rsid w:val="008279FA"/>
    <w:rsid w:val="00835B44"/>
    <w:rsid w:val="008626E7"/>
    <w:rsid w:val="00870EE7"/>
    <w:rsid w:val="00880A55"/>
    <w:rsid w:val="008832FA"/>
    <w:rsid w:val="008863B9"/>
    <w:rsid w:val="008A45A6"/>
    <w:rsid w:val="008B7764"/>
    <w:rsid w:val="008D39FE"/>
    <w:rsid w:val="008F3789"/>
    <w:rsid w:val="008F686C"/>
    <w:rsid w:val="009033C3"/>
    <w:rsid w:val="00903E9E"/>
    <w:rsid w:val="0091397F"/>
    <w:rsid w:val="009148DE"/>
    <w:rsid w:val="009250D4"/>
    <w:rsid w:val="00936B5F"/>
    <w:rsid w:val="00940BDB"/>
    <w:rsid w:val="00941E30"/>
    <w:rsid w:val="009777D9"/>
    <w:rsid w:val="00991B88"/>
    <w:rsid w:val="009A4A0D"/>
    <w:rsid w:val="009A5753"/>
    <w:rsid w:val="009A579D"/>
    <w:rsid w:val="009E3297"/>
    <w:rsid w:val="009E380B"/>
    <w:rsid w:val="009F734F"/>
    <w:rsid w:val="00A00CA5"/>
    <w:rsid w:val="00A1069F"/>
    <w:rsid w:val="00A174CF"/>
    <w:rsid w:val="00A246B6"/>
    <w:rsid w:val="00A33ADF"/>
    <w:rsid w:val="00A4696A"/>
    <w:rsid w:val="00A47E70"/>
    <w:rsid w:val="00A50CF0"/>
    <w:rsid w:val="00A7671C"/>
    <w:rsid w:val="00AA2CBC"/>
    <w:rsid w:val="00AC5820"/>
    <w:rsid w:val="00AD1CD8"/>
    <w:rsid w:val="00AE6DB1"/>
    <w:rsid w:val="00AF681B"/>
    <w:rsid w:val="00B00E96"/>
    <w:rsid w:val="00B04FF3"/>
    <w:rsid w:val="00B13F88"/>
    <w:rsid w:val="00B258BB"/>
    <w:rsid w:val="00B3200C"/>
    <w:rsid w:val="00B41BD6"/>
    <w:rsid w:val="00B42ED0"/>
    <w:rsid w:val="00B533BB"/>
    <w:rsid w:val="00B53905"/>
    <w:rsid w:val="00B63EB7"/>
    <w:rsid w:val="00B67B97"/>
    <w:rsid w:val="00B77B7B"/>
    <w:rsid w:val="00B92C0E"/>
    <w:rsid w:val="00B968C8"/>
    <w:rsid w:val="00BA3EC5"/>
    <w:rsid w:val="00BA51D9"/>
    <w:rsid w:val="00BB5DFC"/>
    <w:rsid w:val="00BC1394"/>
    <w:rsid w:val="00BD279D"/>
    <w:rsid w:val="00BD59F8"/>
    <w:rsid w:val="00BD6BB8"/>
    <w:rsid w:val="00C12D8A"/>
    <w:rsid w:val="00C41500"/>
    <w:rsid w:val="00C66BA2"/>
    <w:rsid w:val="00C76E1E"/>
    <w:rsid w:val="00C95985"/>
    <w:rsid w:val="00CB4CD2"/>
    <w:rsid w:val="00CC5026"/>
    <w:rsid w:val="00CC68D0"/>
    <w:rsid w:val="00CF5C18"/>
    <w:rsid w:val="00D03F9A"/>
    <w:rsid w:val="00D06D51"/>
    <w:rsid w:val="00D248ED"/>
    <w:rsid w:val="00D24991"/>
    <w:rsid w:val="00D50255"/>
    <w:rsid w:val="00D55BE4"/>
    <w:rsid w:val="00D61A38"/>
    <w:rsid w:val="00D66520"/>
    <w:rsid w:val="00D74F98"/>
    <w:rsid w:val="00D91E55"/>
    <w:rsid w:val="00DA0DBB"/>
    <w:rsid w:val="00DE34CF"/>
    <w:rsid w:val="00DF5E0A"/>
    <w:rsid w:val="00E06858"/>
    <w:rsid w:val="00E13F3D"/>
    <w:rsid w:val="00E34898"/>
    <w:rsid w:val="00E63D97"/>
    <w:rsid w:val="00E77D7D"/>
    <w:rsid w:val="00EB09B7"/>
    <w:rsid w:val="00EC11A6"/>
    <w:rsid w:val="00EE7D7C"/>
    <w:rsid w:val="00EF44D6"/>
    <w:rsid w:val="00F21656"/>
    <w:rsid w:val="00F25D98"/>
    <w:rsid w:val="00F27291"/>
    <w:rsid w:val="00F300FB"/>
    <w:rsid w:val="00F65665"/>
    <w:rsid w:val="00F70E85"/>
    <w:rsid w:val="00F90A6A"/>
    <w:rsid w:val="00FB6386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D30A67C-2452-4D23-9259-423F7568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8832FA"/>
    <w:rPr>
      <w:rFonts w:ascii="Arial" w:hAnsi="Arial"/>
      <w:lang w:val="en-GB" w:eastAsia="en-US"/>
    </w:rPr>
  </w:style>
  <w:style w:type="character" w:customStyle="1" w:styleId="NOChar">
    <w:name w:val="NO Char"/>
    <w:link w:val="NO"/>
    <w:locked/>
    <w:rsid w:val="003579D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3579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1FA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9250D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250D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F40B-5EF6-4A92-88ED-4C832888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Qualcomm-fin</cp:lastModifiedBy>
  <cp:revision>5</cp:revision>
  <cp:lastPrinted>1900-01-01T08:00:00Z</cp:lastPrinted>
  <dcterms:created xsi:type="dcterms:W3CDTF">2022-02-24T21:46:00Z</dcterms:created>
  <dcterms:modified xsi:type="dcterms:W3CDTF">2022-02-24T23:41:00Z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