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5DA2B0" w14:textId="448617E1" w:rsidR="00F2466C" w:rsidRPr="00F25496" w:rsidRDefault="00F2466C" w:rsidP="00F2466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BB5C9B">
        <w:rPr>
          <w:b/>
          <w:noProof/>
          <w:sz w:val="24"/>
        </w:rPr>
        <w:t>6</w:t>
      </w:r>
      <w:r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S3-2</w:t>
      </w:r>
      <w:r>
        <w:rPr>
          <w:b/>
          <w:i/>
          <w:noProof/>
          <w:sz w:val="28"/>
        </w:rPr>
        <w:t>2</w:t>
      </w:r>
      <w:r w:rsidR="006E7178">
        <w:rPr>
          <w:b/>
          <w:i/>
          <w:noProof/>
          <w:sz w:val="28"/>
        </w:rPr>
        <w:t>0282</w:t>
      </w:r>
      <w:ins w:id="0" w:author="mi-1" w:date="2022-02-23T15:35:00Z">
        <w:r w:rsidR="0083585D">
          <w:rPr>
            <w:b/>
            <w:i/>
            <w:noProof/>
            <w:sz w:val="28"/>
          </w:rPr>
          <w:t>-r1</w:t>
        </w:r>
      </w:ins>
    </w:p>
    <w:p w14:paraId="55CF78DE" w14:textId="5737017E" w:rsidR="006A45BA" w:rsidRDefault="00F2466C" w:rsidP="00F2466C">
      <w:pPr>
        <w:pStyle w:val="a5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14 - 25 February 2022</w:t>
      </w:r>
      <w:r w:rsidR="0033027D" w:rsidRPr="006C2E80">
        <w:rPr>
          <w:sz w:val="20"/>
        </w:rPr>
        <w:tab/>
      </w:r>
      <w:r w:rsidR="0033027D" w:rsidRPr="006C2E80">
        <w:rPr>
          <w:rFonts w:eastAsia="Batang" w:cs="Arial"/>
          <w:sz w:val="20"/>
          <w:lang w:eastAsia="zh-CN"/>
        </w:rPr>
        <w:t xml:space="preserve">(revision of </w:t>
      </w:r>
      <w:r w:rsidR="00C072D4">
        <w:rPr>
          <w:rFonts w:eastAsia="Batang" w:cs="Arial"/>
          <w:sz w:val="20"/>
          <w:lang w:eastAsia="zh-CN"/>
        </w:rPr>
        <w:t>S3</w:t>
      </w:r>
      <w:r w:rsidR="0033027D" w:rsidRPr="006C2E80">
        <w:rPr>
          <w:rFonts w:eastAsia="Batang" w:cs="Arial"/>
          <w:sz w:val="20"/>
          <w:lang w:eastAsia="zh-CN"/>
        </w:rPr>
        <w:t>-</w:t>
      </w:r>
      <w:r w:rsidR="00F5774F" w:rsidRPr="006C2E80">
        <w:rPr>
          <w:rFonts w:eastAsia="Batang" w:cs="Arial"/>
          <w:sz w:val="20"/>
          <w:lang w:eastAsia="zh-CN"/>
        </w:rPr>
        <w:t>yyxxxx</w:t>
      </w:r>
      <w:r w:rsidR="0033027D" w:rsidRPr="006C2E80">
        <w:rPr>
          <w:rFonts w:eastAsia="Batang" w:cs="Arial"/>
          <w:sz w:val="20"/>
          <w:lang w:eastAsia="zh-CN"/>
        </w:rPr>
        <w:t>)</w:t>
      </w:r>
    </w:p>
    <w:p w14:paraId="5FD9276E" w14:textId="77777777" w:rsidR="006C2E80" w:rsidRPr="006C2E80" w:rsidRDefault="006C2E80" w:rsidP="006C2E80">
      <w:pPr>
        <w:pStyle w:val="a5"/>
        <w:tabs>
          <w:tab w:val="right" w:pos="9638"/>
        </w:tabs>
        <w:rPr>
          <w:sz w:val="20"/>
        </w:rPr>
      </w:pPr>
    </w:p>
    <w:p w14:paraId="0821AFA6" w14:textId="0648CEDD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667451" w:rsidRPr="00667451">
        <w:rPr>
          <w:rFonts w:ascii="Arial" w:eastAsia="Batang" w:hAnsi="Arial"/>
          <w:b/>
          <w:sz w:val="24"/>
          <w:szCs w:val="24"/>
          <w:lang w:val="en-US" w:eastAsia="zh-CN"/>
        </w:rPr>
        <w:t>Xiaomi</w:t>
      </w:r>
      <w:ins w:id="1" w:author="mi-1" w:date="2022-02-23T15:36:00Z">
        <w:r w:rsidR="0083585D">
          <w:rPr>
            <w:rFonts w:ascii="Arial" w:eastAsia="Batang" w:hAnsi="Arial"/>
            <w:b/>
            <w:sz w:val="24"/>
            <w:szCs w:val="24"/>
            <w:lang w:val="en-US" w:eastAsia="zh-CN"/>
          </w:rPr>
          <w:t>, China Mobile</w:t>
        </w:r>
      </w:ins>
    </w:p>
    <w:p w14:paraId="77734250" w14:textId="227D045B" w:rsidR="006C2E80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r w:rsidR="00DC6157" w:rsidRPr="00DC6157">
        <w:rPr>
          <w:rFonts w:ascii="Arial" w:eastAsia="Batang" w:hAnsi="Arial" w:cs="Arial"/>
          <w:b/>
          <w:sz w:val="24"/>
          <w:szCs w:val="24"/>
          <w:lang w:eastAsia="zh-CN"/>
        </w:rPr>
        <w:t>New SID on Security Aspects of Satellite Access</w:t>
      </w:r>
      <w:r w:rsidR="00D31CC8"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</w:p>
    <w:p w14:paraId="5F56A0A9" w14:textId="77777777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95E59E6" w14:textId="11A49718" w:rsidR="00AE25BF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8B2CB8">
        <w:rPr>
          <w:rFonts w:ascii="Arial" w:eastAsia="Batang" w:hAnsi="Arial"/>
          <w:b/>
          <w:sz w:val="24"/>
          <w:szCs w:val="24"/>
          <w:lang w:val="en-US" w:eastAsia="zh-CN"/>
        </w:rPr>
        <w:t>4.18</w:t>
      </w:r>
    </w:p>
    <w:p w14:paraId="028C079C" w14:textId="77777777" w:rsidR="006C2E80" w:rsidRPr="006C2E80" w:rsidRDefault="006C2E80" w:rsidP="006C2E80">
      <w:pPr>
        <w:rPr>
          <w:rFonts w:eastAsia="Batang"/>
          <w:lang w:val="en-US" w:eastAsia="zh-CN"/>
        </w:rPr>
      </w:pPr>
    </w:p>
    <w:p w14:paraId="53AB929D" w14:textId="77777777" w:rsidR="008A76FD" w:rsidRPr="00BC642A" w:rsidRDefault="001C5C86" w:rsidP="006C2E80">
      <w:pPr>
        <w:pStyle w:val="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4961C3CA" w14:textId="14ED67FA" w:rsidR="006C2E80" w:rsidRPr="006C2E80" w:rsidRDefault="008A76FD" w:rsidP="006C2E80">
      <w:pPr>
        <w:pStyle w:val="8"/>
      </w:pPr>
      <w:r w:rsidRPr="006C2E80">
        <w:t>Title</w:t>
      </w:r>
      <w:r w:rsidR="00985B73" w:rsidRPr="006C2E80">
        <w:t>:</w:t>
      </w:r>
      <w:r w:rsidR="008B2CB8">
        <w:tab/>
      </w:r>
      <w:r w:rsidR="00DC6157">
        <w:t>Study</w:t>
      </w:r>
      <w:r w:rsidR="00DC6157" w:rsidRPr="00DC6157">
        <w:t xml:space="preserve"> on Security Aspects of Satellite Access</w:t>
      </w:r>
    </w:p>
    <w:p w14:paraId="2730900B" w14:textId="577FB4B2" w:rsidR="003F268E" w:rsidRPr="00BA3A53" w:rsidRDefault="003F268E" w:rsidP="006C2E80">
      <w:pPr>
        <w:pStyle w:val="Guidance"/>
      </w:pPr>
    </w:p>
    <w:p w14:paraId="289CB42C" w14:textId="4ED83E03" w:rsidR="006C2E80" w:rsidRDefault="00E13CB2" w:rsidP="006C2E80">
      <w:pPr>
        <w:pStyle w:val="8"/>
      </w:pPr>
      <w:r>
        <w:t>A</w:t>
      </w:r>
      <w:r w:rsidR="00B078D6">
        <w:t>cronym:</w:t>
      </w:r>
      <w:r w:rsidR="006C2E80">
        <w:tab/>
      </w:r>
      <w:r w:rsidR="00DC6157" w:rsidRPr="00DC6157">
        <w:t>FS_5GSAT_Sec</w:t>
      </w:r>
    </w:p>
    <w:p w14:paraId="0D12AE1F" w14:textId="7D1E457B" w:rsidR="00B078D6" w:rsidRDefault="00B078D6" w:rsidP="006C2E80">
      <w:pPr>
        <w:pStyle w:val="Guidance"/>
      </w:pPr>
    </w:p>
    <w:p w14:paraId="679E2B2D" w14:textId="3BA69F74" w:rsidR="006C2E80" w:rsidRDefault="00B078D6" w:rsidP="006C2E80">
      <w:pPr>
        <w:pStyle w:val="8"/>
      </w:pPr>
      <w:r>
        <w:t>Unique identifier</w:t>
      </w:r>
      <w:r w:rsidR="00F41A27">
        <w:t>:</w:t>
      </w:r>
      <w:r w:rsidR="006C2E80">
        <w:tab/>
      </w:r>
      <w:r w:rsidR="00A01D54">
        <w:t>TBD</w:t>
      </w:r>
    </w:p>
    <w:p w14:paraId="20AE909D" w14:textId="30711DE6" w:rsidR="00B078D6" w:rsidRDefault="00D31CC8" w:rsidP="006C2E80">
      <w:pPr>
        <w:pStyle w:val="Guidance"/>
      </w:pPr>
      <w:r>
        <w:t xml:space="preserve"> </w:t>
      </w:r>
    </w:p>
    <w:p w14:paraId="63EE9719" w14:textId="1E06191F" w:rsidR="003F7142" w:rsidRDefault="003F7142" w:rsidP="006C2E80">
      <w:pPr>
        <w:pStyle w:val="8"/>
      </w:pPr>
      <w:r w:rsidRPr="003F7142">
        <w:t>Potential target Release:</w:t>
      </w:r>
      <w:r w:rsidR="006C2E80">
        <w:tab/>
      </w:r>
      <w:r w:rsidR="008B2CB8" w:rsidRPr="008B2CB8">
        <w:rPr>
          <w:iCs/>
        </w:rPr>
        <w:t>Rel-18</w:t>
      </w:r>
    </w:p>
    <w:p w14:paraId="53277F89" w14:textId="3FF823FC" w:rsidR="003F7142" w:rsidRPr="006C2E80" w:rsidRDefault="003F7142" w:rsidP="006C2E80">
      <w:pPr>
        <w:pStyle w:val="Guidance"/>
      </w:pPr>
    </w:p>
    <w:p w14:paraId="4473B22A" w14:textId="535B28CC" w:rsidR="006C2E80" w:rsidRDefault="004260A5" w:rsidP="006C2E80">
      <w:pPr>
        <w:pStyle w:val="1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081B2FC7" w:rsidR="004260A5" w:rsidRDefault="008B2CB8" w:rsidP="006C2E8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7FD58A88" w14:textId="1604A91B" w:rsidR="004260A5" w:rsidRDefault="008B2CB8" w:rsidP="006C2E8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E3077D8" w14:textId="4BD8330B" w:rsidR="004260A5" w:rsidRDefault="008B2CB8" w:rsidP="006C2E8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6C2E80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6C2E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477F02DA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6E9D500A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24149096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6C2E80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2D8951FD" w:rsidR="004260A5" w:rsidRDefault="008B2CB8" w:rsidP="006C2E8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1037" w:type="dxa"/>
          </w:tcPr>
          <w:p w14:paraId="5219BA8E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226C70EA" w14:textId="402B1CB7" w:rsidR="004260A5" w:rsidRDefault="008B2CB8" w:rsidP="006C2E8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2"/>
      </w:pPr>
      <w:r>
        <w:t>2.</w:t>
      </w:r>
      <w:r w:rsidR="00765028">
        <w:t>1</w:t>
      </w:r>
      <w:r>
        <w:tab/>
        <w:t>Primary classification</w:t>
      </w:r>
    </w:p>
    <w:p w14:paraId="41C8DE96" w14:textId="77777777" w:rsidR="006C2E80" w:rsidRDefault="00A36378" w:rsidP="006C2E80">
      <w:pPr>
        <w:pStyle w:val="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260A5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62741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0BA3B0F9" w:rsidR="00BF7C9D" w:rsidRPr="00662741" w:rsidRDefault="008B2CB8" w:rsidP="001759A7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1759A7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14:paraId="169DD7E0" w14:textId="77777777" w:rsidR="004876B9" w:rsidRDefault="004876B9" w:rsidP="001C5C86">
      <w:pPr>
        <w:ind w:right="-99"/>
        <w:rPr>
          <w:b/>
        </w:rPr>
      </w:pPr>
    </w:p>
    <w:p w14:paraId="406F61A6" w14:textId="1480902C" w:rsidR="004876B9" w:rsidRDefault="004876B9" w:rsidP="006C2E80">
      <w:pPr>
        <w:pStyle w:val="2"/>
      </w:pPr>
      <w:r>
        <w:lastRenderedPageBreak/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77777777" w:rsidR="008835FC" w:rsidRDefault="008835FC" w:rsidP="006C2E80">
            <w:pPr>
              <w:pStyle w:val="TAL"/>
            </w:pPr>
          </w:p>
        </w:tc>
        <w:tc>
          <w:tcPr>
            <w:tcW w:w="1101" w:type="dxa"/>
          </w:tcPr>
          <w:p w14:paraId="6AE820B7" w14:textId="77777777" w:rsidR="008835FC" w:rsidRDefault="008835FC" w:rsidP="006C2E80">
            <w:pPr>
              <w:pStyle w:val="TAL"/>
            </w:pPr>
          </w:p>
        </w:tc>
        <w:tc>
          <w:tcPr>
            <w:tcW w:w="1101" w:type="dxa"/>
          </w:tcPr>
          <w:p w14:paraId="663BF2FB" w14:textId="77777777" w:rsidR="008835FC" w:rsidRDefault="008835FC" w:rsidP="006C2E80">
            <w:pPr>
              <w:pStyle w:val="TAL"/>
            </w:pPr>
          </w:p>
        </w:tc>
        <w:tc>
          <w:tcPr>
            <w:tcW w:w="6010" w:type="dxa"/>
          </w:tcPr>
          <w:p w14:paraId="24E5739B" w14:textId="77777777" w:rsidR="008835FC" w:rsidRPr="00251D80" w:rsidRDefault="008835FC" w:rsidP="006C2E80">
            <w:pPr>
              <w:pStyle w:val="TAL"/>
            </w:pPr>
          </w:p>
        </w:tc>
      </w:tr>
    </w:tbl>
    <w:p w14:paraId="7C3FBD77" w14:textId="77777777" w:rsidR="004876B9" w:rsidRDefault="004876B9" w:rsidP="006C2E80"/>
    <w:p w14:paraId="34548301" w14:textId="77777777"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949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6"/>
        <w:gridCol w:w="3261"/>
        <w:gridCol w:w="5103"/>
      </w:tblGrid>
      <w:tr w:rsidR="008835FC" w14:paraId="11468824" w14:textId="77777777" w:rsidTr="008B2CB8">
        <w:trPr>
          <w:cantSplit/>
          <w:jc w:val="center"/>
        </w:trPr>
        <w:tc>
          <w:tcPr>
            <w:tcW w:w="9490" w:type="dxa"/>
            <w:gridSpan w:val="3"/>
            <w:shd w:val="clear" w:color="auto" w:fill="E0E0E0"/>
          </w:tcPr>
          <w:p w14:paraId="141C005C" w14:textId="77777777" w:rsidR="008835FC" w:rsidRDefault="008835FC" w:rsidP="006C2E8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8B2CB8">
        <w:trPr>
          <w:cantSplit/>
          <w:jc w:val="center"/>
        </w:trPr>
        <w:tc>
          <w:tcPr>
            <w:tcW w:w="1126" w:type="dxa"/>
            <w:shd w:val="clear" w:color="auto" w:fill="E0E0E0"/>
          </w:tcPr>
          <w:p w14:paraId="59E181D4" w14:textId="77777777" w:rsidR="008835FC" w:rsidRDefault="008835FC" w:rsidP="006C2E80">
            <w:pPr>
              <w:pStyle w:val="TAH"/>
            </w:pPr>
            <w:r>
              <w:t>Unique ID</w:t>
            </w:r>
          </w:p>
        </w:tc>
        <w:tc>
          <w:tcPr>
            <w:tcW w:w="3261" w:type="dxa"/>
            <w:shd w:val="clear" w:color="auto" w:fill="E0E0E0"/>
          </w:tcPr>
          <w:p w14:paraId="3B3E770F" w14:textId="77777777" w:rsidR="008835FC" w:rsidRDefault="008835FC" w:rsidP="006C2E80">
            <w:pPr>
              <w:pStyle w:val="TAH"/>
            </w:pPr>
            <w:r>
              <w:t>Title</w:t>
            </w:r>
          </w:p>
        </w:tc>
        <w:tc>
          <w:tcPr>
            <w:tcW w:w="5103" w:type="dxa"/>
            <w:shd w:val="clear" w:color="auto" w:fill="E0E0E0"/>
          </w:tcPr>
          <w:p w14:paraId="666A5A81" w14:textId="77777777" w:rsidR="008835FC" w:rsidRDefault="008835FC" w:rsidP="006C2E80">
            <w:pPr>
              <w:pStyle w:val="TAH"/>
            </w:pPr>
            <w:r>
              <w:t>Nature of relationship</w:t>
            </w:r>
          </w:p>
        </w:tc>
      </w:tr>
      <w:tr w:rsidR="00DC6157" w:rsidRPr="00D162C8" w14:paraId="1B7F1F67" w14:textId="77777777" w:rsidTr="008B2CB8">
        <w:tblPrEx>
          <w:jc w:val="left"/>
        </w:tblPrEx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513D4" w14:textId="4A5E833D" w:rsidR="00DC6157" w:rsidRPr="00D162C8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4C4A67">
              <w:rPr>
                <w:rFonts w:cs="Arial"/>
                <w:szCs w:val="18"/>
              </w:rPr>
              <w:t>770002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665F0" w14:textId="20367551" w:rsidR="00DC6157" w:rsidRPr="00D162C8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4C4A67">
              <w:rPr>
                <w:rFonts w:cs="Arial"/>
                <w:szCs w:val="18"/>
              </w:rPr>
              <w:t>Study on using Satellite Access in 5G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16B53" w14:textId="709442A0" w:rsidR="00DC6157" w:rsidRPr="00D162C8" w:rsidRDefault="00DC6157" w:rsidP="00DC6157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</w:rPr>
            </w:pPr>
            <w:r w:rsidRPr="004C4A67">
              <w:rPr>
                <w:rFonts w:ascii="Arial" w:hAnsi="Arial" w:cs="Arial"/>
                <w:i w:val="0"/>
                <w:sz w:val="18"/>
                <w:szCs w:val="18"/>
              </w:rPr>
              <w:t>SA1 preceding study item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 xml:space="preserve"> (Rel-16)</w:t>
            </w:r>
            <w:r w:rsidRPr="004C4A67">
              <w:rPr>
                <w:rFonts w:ascii="Arial" w:hAnsi="Arial" w:cs="Arial"/>
                <w:i w:val="0"/>
                <w:sz w:val="18"/>
                <w:szCs w:val="18"/>
              </w:rPr>
              <w:t xml:space="preserve"> on use cases and requirements for satellite access in 5G</w:t>
            </w:r>
          </w:p>
        </w:tc>
      </w:tr>
      <w:tr w:rsidR="00DC6157" w:rsidRPr="00D162C8" w14:paraId="5AFA28B4" w14:textId="77777777" w:rsidTr="008B2CB8">
        <w:tblPrEx>
          <w:jc w:val="left"/>
        </w:tblPrEx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47A7F" w14:textId="0A9839EC" w:rsidR="00DC6157" w:rsidRPr="00D162C8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4C4A67">
              <w:rPr>
                <w:rFonts w:cs="Arial"/>
                <w:szCs w:val="18"/>
              </w:rPr>
              <w:t>800048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C504D" w14:textId="568BA6B9" w:rsidR="00DC6157" w:rsidRPr="00D162C8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4C4A67">
              <w:rPr>
                <w:rFonts w:cs="Arial"/>
                <w:szCs w:val="18"/>
              </w:rPr>
              <w:t>Stage 1 of 5GSAT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15EAF" w14:textId="69984389" w:rsidR="00DC6157" w:rsidRPr="00D162C8" w:rsidRDefault="00DC6157" w:rsidP="00DC6157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</w:rPr>
            </w:pPr>
            <w:r w:rsidRPr="004C4A67">
              <w:rPr>
                <w:rFonts w:ascii="Arial" w:hAnsi="Arial" w:cs="Arial"/>
                <w:i w:val="0"/>
                <w:sz w:val="18"/>
                <w:szCs w:val="18"/>
              </w:rPr>
              <w:t xml:space="preserve">SA1 preceding work item 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 xml:space="preserve">(Rel-17) </w:t>
            </w:r>
            <w:r w:rsidRPr="004C4A67">
              <w:rPr>
                <w:rFonts w:ascii="Arial" w:hAnsi="Arial" w:cs="Arial"/>
                <w:i w:val="0"/>
                <w:sz w:val="18"/>
                <w:szCs w:val="18"/>
              </w:rPr>
              <w:t>on service requirements of satellite access in 5G</w:t>
            </w:r>
          </w:p>
        </w:tc>
      </w:tr>
      <w:tr w:rsidR="00DC6157" w:rsidRPr="00D162C8" w14:paraId="1FDB38F4" w14:textId="77777777" w:rsidTr="008B2CB8">
        <w:tblPrEx>
          <w:jc w:val="left"/>
        </w:tblPrEx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86605" w14:textId="3EB8B047" w:rsidR="00DC6157" w:rsidRPr="00D162C8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4C4A67">
              <w:rPr>
                <w:rFonts w:cs="Arial"/>
                <w:szCs w:val="18"/>
              </w:rPr>
              <w:t>860010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EA57B" w14:textId="56C661B0" w:rsidR="00DC6157" w:rsidRPr="00D162C8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4C4A67">
              <w:rPr>
                <w:rFonts w:cs="Arial"/>
                <w:szCs w:val="18"/>
              </w:rPr>
              <w:t>Guidelines for Extra-territorial 5G Systems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F4D75" w14:textId="43A3C66B" w:rsidR="00DC6157" w:rsidRPr="00D162C8" w:rsidRDefault="00DC6157" w:rsidP="00DC6157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</w:rPr>
            </w:pPr>
            <w:r w:rsidRPr="004C4A67">
              <w:rPr>
                <w:rFonts w:ascii="Arial" w:hAnsi="Arial" w:cs="Arial"/>
                <w:i w:val="0"/>
                <w:sz w:val="18"/>
                <w:szCs w:val="18"/>
              </w:rPr>
              <w:t>SA1 preceding study item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 xml:space="preserve"> (Rel-18)</w:t>
            </w:r>
            <w:r w:rsidRPr="004C4A67">
              <w:rPr>
                <w:rFonts w:ascii="Arial" w:hAnsi="Arial" w:cs="Arial"/>
                <w:i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>on n</w:t>
            </w:r>
            <w:r w:rsidRPr="004C4A67">
              <w:rPr>
                <w:rFonts w:ascii="Arial" w:hAnsi="Arial" w:cs="Arial"/>
                <w:i w:val="0"/>
                <w:sz w:val="18"/>
                <w:szCs w:val="18"/>
              </w:rPr>
              <w:t>ew regulatory requirements</w:t>
            </w:r>
          </w:p>
        </w:tc>
      </w:tr>
      <w:tr w:rsidR="00DC6157" w:rsidRPr="00D162C8" w14:paraId="58C8233F" w14:textId="77777777" w:rsidTr="008B2CB8">
        <w:tblPrEx>
          <w:jc w:val="left"/>
        </w:tblPrEx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4AC01" w14:textId="7D94C0AC" w:rsidR="00DC6157" w:rsidRPr="00D162C8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A93E1F">
              <w:rPr>
                <w:rFonts w:cs="Arial"/>
                <w:szCs w:val="18"/>
              </w:rPr>
              <w:t>890022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76127" w14:textId="65A49A40" w:rsidR="00DC6157" w:rsidRPr="00D162C8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A93E1F">
              <w:rPr>
                <w:rFonts w:cs="Arial"/>
                <w:szCs w:val="18"/>
              </w:rPr>
              <w:t>Study on vehicle-mounted relays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6F740" w14:textId="04B4EF73" w:rsidR="00DC6157" w:rsidRPr="00D162C8" w:rsidRDefault="00DC6157" w:rsidP="00DC6157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</w:rPr>
            </w:pPr>
            <w:r w:rsidRPr="00A93E1F">
              <w:rPr>
                <w:rFonts w:ascii="Arial" w:hAnsi="Arial" w:cs="Arial"/>
                <w:i w:val="0"/>
                <w:sz w:val="18"/>
                <w:szCs w:val="18"/>
              </w:rPr>
              <w:t xml:space="preserve">SA1 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>preceding study item (Rel-18) containing</w:t>
            </w:r>
            <w:r w:rsidRPr="00A93E1F">
              <w:rPr>
                <w:rFonts w:ascii="Arial" w:hAnsi="Arial" w:cs="Arial"/>
                <w:i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>s</w:t>
            </w:r>
            <w:r w:rsidRPr="00A93E1F">
              <w:rPr>
                <w:rFonts w:ascii="Arial" w:hAnsi="Arial" w:cs="Arial"/>
                <w:i w:val="0"/>
                <w:sz w:val="18"/>
                <w:szCs w:val="18"/>
              </w:rPr>
              <w:t>ervice requirements related to satellite access</w:t>
            </w:r>
          </w:p>
        </w:tc>
      </w:tr>
      <w:tr w:rsidR="00DC6157" w:rsidRPr="00D162C8" w14:paraId="4DBA48EF" w14:textId="77777777" w:rsidTr="008B2CB8">
        <w:tblPrEx>
          <w:jc w:val="left"/>
        </w:tblPrEx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D0F4A" w14:textId="7CBC9740" w:rsidR="00DC6157" w:rsidRPr="00D162C8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4C4A67">
              <w:rPr>
                <w:rFonts w:cs="Arial"/>
                <w:szCs w:val="18"/>
              </w:rPr>
              <w:t>800026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056D5" w14:textId="1EEEF90C" w:rsidR="00DC6157" w:rsidRPr="00D162C8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4C4A67">
              <w:rPr>
                <w:rFonts w:cs="Arial"/>
                <w:szCs w:val="18"/>
              </w:rPr>
              <w:t>Study on architecture aspects for using satellite access in 5G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0181F" w14:textId="18F1B72E" w:rsidR="00DC6157" w:rsidRPr="00D162C8" w:rsidRDefault="00DC6157" w:rsidP="00DC6157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i w:val="0"/>
                <w:sz w:val="18"/>
                <w:szCs w:val="18"/>
              </w:rPr>
              <w:t>SA2</w:t>
            </w:r>
            <w:r w:rsidRPr="004C4A67">
              <w:rPr>
                <w:rFonts w:ascii="Arial" w:hAnsi="Arial" w:cs="Arial"/>
                <w:i w:val="0"/>
                <w:sz w:val="18"/>
                <w:szCs w:val="18"/>
              </w:rPr>
              <w:t xml:space="preserve"> preceding study item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 xml:space="preserve"> (Rel-17)</w:t>
            </w:r>
            <w:r w:rsidRPr="004C4A67">
              <w:rPr>
                <w:rFonts w:ascii="Arial" w:hAnsi="Arial" w:cs="Arial"/>
                <w:i w:val="0"/>
                <w:sz w:val="18"/>
                <w:szCs w:val="18"/>
              </w:rPr>
              <w:t xml:space="preserve"> on </w:t>
            </w:r>
            <w:r w:rsidRPr="006A3A45">
              <w:rPr>
                <w:rFonts w:ascii="Arial" w:hAnsi="Arial" w:cs="Arial"/>
                <w:i w:val="0"/>
                <w:sz w:val="18"/>
                <w:szCs w:val="18"/>
              </w:rPr>
              <w:t>architecture aspects for using satellite access in 5G</w:t>
            </w:r>
            <w:r w:rsidRPr="004C4A67">
              <w:rPr>
                <w:rFonts w:ascii="Arial" w:hAnsi="Arial" w:cs="Arial"/>
                <w:i w:val="0"/>
                <w:sz w:val="18"/>
                <w:szCs w:val="18"/>
              </w:rPr>
              <w:t xml:space="preserve"> </w:t>
            </w:r>
          </w:p>
        </w:tc>
      </w:tr>
      <w:tr w:rsidR="00DC6157" w:rsidRPr="00D162C8" w14:paraId="7A4E2199" w14:textId="77777777" w:rsidTr="008B2CB8">
        <w:tblPrEx>
          <w:jc w:val="left"/>
        </w:tblPrEx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34339" w14:textId="4B6F2EBE" w:rsidR="00DC6157" w:rsidRPr="004C4A67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4C4A67">
              <w:rPr>
                <w:rFonts w:cs="Arial"/>
                <w:szCs w:val="18"/>
              </w:rPr>
              <w:t>860005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6CAC2" w14:textId="0361050C" w:rsidR="00DC6157" w:rsidRPr="004C4A67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4C4A67">
              <w:rPr>
                <w:rFonts w:cs="Arial"/>
                <w:szCs w:val="18"/>
              </w:rPr>
              <w:t>(Stage 2 of) Integration of satellite components in the 5G architecture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D4147" w14:textId="3C0B3E8E" w:rsidR="00DC6157" w:rsidRDefault="00DC6157" w:rsidP="00DC6157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</w:rPr>
            </w:pPr>
            <w:r w:rsidRPr="006A3A45">
              <w:rPr>
                <w:rFonts w:ascii="Arial" w:hAnsi="Arial" w:cs="Arial" w:hint="eastAsia"/>
                <w:i w:val="0"/>
                <w:sz w:val="18"/>
                <w:szCs w:val="18"/>
                <w:lang w:eastAsia="zh-CN"/>
              </w:rPr>
              <w:t>S</w:t>
            </w:r>
            <w:r w:rsidRPr="006A3A45"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  <w:t xml:space="preserve">A2 </w:t>
            </w:r>
            <w:r w:rsidRPr="004C4A67">
              <w:rPr>
                <w:rFonts w:ascii="Arial" w:hAnsi="Arial" w:cs="Arial"/>
                <w:i w:val="0"/>
                <w:sz w:val="18"/>
                <w:szCs w:val="18"/>
              </w:rPr>
              <w:t>preceding</w:t>
            </w:r>
            <w:r w:rsidRPr="006A3A45"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  <w:t xml:space="preserve"> work item (Rel-17) for integrating satellite systems in 5G architecture</w:t>
            </w:r>
          </w:p>
        </w:tc>
      </w:tr>
      <w:tr w:rsidR="00DC6157" w:rsidRPr="00D162C8" w14:paraId="3AEED957" w14:textId="77777777" w:rsidTr="008B2CB8">
        <w:tblPrEx>
          <w:jc w:val="left"/>
        </w:tblPrEx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3E22A" w14:textId="166B92F9" w:rsidR="00DC6157" w:rsidRPr="004C4A67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4C4A67">
              <w:rPr>
                <w:szCs w:val="18"/>
              </w:rPr>
              <w:t>940074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8338E" w14:textId="37F21594" w:rsidR="00DC6157" w:rsidRPr="004C4A67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4C4A67">
              <w:rPr>
                <w:szCs w:val="18"/>
              </w:rPr>
              <w:t>Study on satellite access Phase 2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EC7AC" w14:textId="5D328E4E" w:rsidR="00DC6157" w:rsidRDefault="00DC6157" w:rsidP="00DC6157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  <w:t>SA2 study item (Rel-18) on 5GC enhancement for satellite access Phase 2</w:t>
            </w:r>
          </w:p>
        </w:tc>
      </w:tr>
      <w:tr w:rsidR="00DC6157" w:rsidRPr="00D162C8" w14:paraId="0696E91F" w14:textId="77777777" w:rsidTr="008B2CB8">
        <w:tblPrEx>
          <w:jc w:val="left"/>
        </w:tblPrEx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9C9C6" w14:textId="778A215F" w:rsidR="00DC6157" w:rsidRPr="004C4A67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8D2CA7">
              <w:rPr>
                <w:rFonts w:cs="Arial"/>
                <w:szCs w:val="18"/>
              </w:rPr>
              <w:t>941006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E7530" w14:textId="092F2DF4" w:rsidR="00DC6157" w:rsidRPr="004C4A67" w:rsidRDefault="00DC6157" w:rsidP="00DC6157">
            <w:pPr>
              <w:pStyle w:val="TAL"/>
              <w:rPr>
                <w:rFonts w:cs="Arial"/>
                <w:szCs w:val="18"/>
              </w:rPr>
            </w:pPr>
            <w:r w:rsidRPr="008D2CA7">
              <w:rPr>
                <w:rFonts w:cs="Arial"/>
                <w:szCs w:val="18"/>
              </w:rPr>
              <w:t>NR NTN (Non-Terrestrial Networks) enhancements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29E7D" w14:textId="7202A79B" w:rsidR="00DC6157" w:rsidRDefault="00DC6157" w:rsidP="00DC6157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Fonts w:ascii="Arial" w:hAnsi="Arial" w:cs="Arial" w:hint="eastAsia"/>
                <w:i w:val="0"/>
                <w:sz w:val="18"/>
                <w:szCs w:val="18"/>
                <w:lang w:eastAsia="zh-CN"/>
              </w:rPr>
              <w:t>R</w:t>
            </w:r>
            <w:r>
              <w:rPr>
                <w:rFonts w:ascii="Arial" w:hAnsi="Arial" w:cs="Arial"/>
                <w:i w:val="0"/>
                <w:sz w:val="18"/>
                <w:szCs w:val="18"/>
                <w:lang w:eastAsia="zh-CN"/>
              </w:rPr>
              <w:t>AN work item (Rel-18) on NR enhancements for satellite access</w:t>
            </w:r>
          </w:p>
        </w:tc>
      </w:tr>
    </w:tbl>
    <w:p w14:paraId="6BC7072F" w14:textId="77777777" w:rsidR="006C2E80" w:rsidRDefault="006C2E80" w:rsidP="006C2E80">
      <w:pPr>
        <w:pStyle w:val="FP"/>
      </w:pPr>
    </w:p>
    <w:p w14:paraId="3E795897" w14:textId="77777777" w:rsidR="008A76FD" w:rsidRDefault="008A76FD" w:rsidP="006C2E80">
      <w:pPr>
        <w:pStyle w:val="1"/>
      </w:pPr>
      <w:r>
        <w:t>3</w:t>
      </w:r>
      <w:r>
        <w:tab/>
        <w:t>Justification</w:t>
      </w:r>
    </w:p>
    <w:p w14:paraId="62BF5EC3" w14:textId="77777777" w:rsidR="00011661" w:rsidRDefault="00011661" w:rsidP="00011661">
      <w:pPr>
        <w:rPr>
          <w:lang w:val="en-US"/>
        </w:rPr>
      </w:pPr>
      <w:r>
        <w:t xml:space="preserve">SA2 has developed </w:t>
      </w:r>
      <w:r w:rsidRPr="00BF3597">
        <w:rPr>
          <w:rFonts w:hint="eastAsia"/>
        </w:rPr>
        <w:t>5GSAT</w:t>
      </w:r>
      <w:r>
        <w:t>_ARCH</w:t>
      </w:r>
      <w:r w:rsidRPr="00C22B93">
        <w:t xml:space="preserve"> </w:t>
      </w:r>
      <w:r>
        <w:t xml:space="preserve">in Rel-17 to address service requirements of satellite access in 5G, in addition to which </w:t>
      </w:r>
      <w:r w:rsidRPr="00ED51CC">
        <w:t>discontinuous coverage</w:t>
      </w:r>
      <w:r>
        <w:t xml:space="preserve"> proposed in RAN WG is a feature which has architecture impact</w:t>
      </w:r>
      <w:r w:rsidRPr="003F779A">
        <w:t xml:space="preserve">. </w:t>
      </w:r>
      <w:r>
        <w:rPr>
          <w:lang w:val="en-US"/>
        </w:rPr>
        <w:t xml:space="preserve">Dynamic </w:t>
      </w:r>
      <w:r w:rsidRPr="001F187F">
        <w:rPr>
          <w:lang w:val="en-US"/>
        </w:rPr>
        <w:t xml:space="preserve">support of discontinuous coverage is required for initial NGSO constellation deployment but as well to support evolution of the constellations such as loss of satellites, different releases supported in a given constellation. </w:t>
      </w:r>
      <w:r w:rsidRPr="00433D3F">
        <w:rPr>
          <w:rFonts w:hint="eastAsia"/>
        </w:rPr>
        <w:t xml:space="preserve">UE </w:t>
      </w:r>
      <w:r>
        <w:t xml:space="preserve">may </w:t>
      </w:r>
      <w:r w:rsidRPr="00433D3F">
        <w:rPr>
          <w:rFonts w:hint="eastAsia"/>
        </w:rPr>
        <w:t>ha</w:t>
      </w:r>
      <w:r>
        <w:t>ve</w:t>
      </w:r>
      <w:r w:rsidRPr="00433D3F">
        <w:rPr>
          <w:rFonts w:hint="eastAsia"/>
        </w:rPr>
        <w:t xml:space="preserve"> </w:t>
      </w:r>
      <w:r>
        <w:t xml:space="preserve">access to </w:t>
      </w:r>
      <w:r w:rsidRPr="00433D3F">
        <w:rPr>
          <w:rFonts w:hint="eastAsia"/>
        </w:rPr>
        <w:t xml:space="preserve">satellite </w:t>
      </w:r>
      <w:r>
        <w:t xml:space="preserve">service </w:t>
      </w:r>
      <w:r w:rsidRPr="00433D3F">
        <w:rPr>
          <w:rFonts w:hint="eastAsia"/>
        </w:rPr>
        <w:t>coverage only at specific time and places due to spar</w:t>
      </w:r>
      <w:r>
        <w:t>s</w:t>
      </w:r>
      <w:r w:rsidRPr="00433D3F">
        <w:rPr>
          <w:rFonts w:hint="eastAsia"/>
        </w:rPr>
        <w:t>e const</w:t>
      </w:r>
      <w:r>
        <w:rPr>
          <w:rFonts w:hint="eastAsia"/>
        </w:rPr>
        <w:t>ellation</w:t>
      </w:r>
      <w:r w:rsidRPr="00433D3F">
        <w:t xml:space="preserve">. </w:t>
      </w:r>
      <w:r w:rsidRPr="00433D3F">
        <w:rPr>
          <w:rFonts w:hint="eastAsia"/>
        </w:rPr>
        <w:t xml:space="preserve">UE location may not be </w:t>
      </w:r>
      <w:r>
        <w:t xml:space="preserve">made </w:t>
      </w:r>
      <w:r w:rsidRPr="00433D3F">
        <w:rPr>
          <w:rFonts w:hint="eastAsia"/>
        </w:rPr>
        <w:t xml:space="preserve">aware </w:t>
      </w:r>
      <w:r w:rsidRPr="00433D3F">
        <w:t xml:space="preserve">by the network </w:t>
      </w:r>
      <w:r w:rsidRPr="00433D3F">
        <w:rPr>
          <w:rFonts w:hint="eastAsia"/>
        </w:rPr>
        <w:t xml:space="preserve">timely </w:t>
      </w:r>
      <w:r w:rsidRPr="00433D3F">
        <w:t xml:space="preserve">to enable efficient </w:t>
      </w:r>
      <w:r w:rsidRPr="00433D3F">
        <w:rPr>
          <w:rFonts w:hint="eastAsia"/>
        </w:rPr>
        <w:t>paging</w:t>
      </w:r>
      <w:r w:rsidRPr="00433D3F">
        <w:t xml:space="preserve">, due to which mobility management mechanism needs to be enhanced. Moreover, UE may not always have to stay awake </w:t>
      </w:r>
      <w:r>
        <w:t xml:space="preserve">for the sake of power efficiency, </w:t>
      </w:r>
      <w:r w:rsidRPr="009F48BB">
        <w:rPr>
          <w:rFonts w:hint="eastAsia"/>
        </w:rPr>
        <w:t>especially for MIoT UE</w:t>
      </w:r>
      <w:r>
        <w:t xml:space="preserve">. Hence, the </w:t>
      </w:r>
      <w:r w:rsidRPr="00DB6DE2">
        <w:t>p</w:t>
      </w:r>
      <w:r w:rsidRPr="00DB6DE2">
        <w:rPr>
          <w:rFonts w:hint="eastAsia"/>
        </w:rPr>
        <w:t xml:space="preserve">rediction, </w:t>
      </w:r>
      <w:r w:rsidRPr="00DB6DE2">
        <w:t xml:space="preserve">mechanisms on </w:t>
      </w:r>
      <w:r w:rsidRPr="00DB6DE2">
        <w:rPr>
          <w:rFonts w:hint="eastAsia"/>
        </w:rPr>
        <w:t>awareness</w:t>
      </w:r>
      <w:r w:rsidRPr="00DB6DE2">
        <w:t xml:space="preserve"> &amp;</w:t>
      </w:r>
      <w:r w:rsidRPr="00DB6DE2">
        <w:rPr>
          <w:rFonts w:hint="eastAsia"/>
        </w:rPr>
        <w:t xml:space="preserve"> notification of UE wake-up time</w:t>
      </w:r>
      <w:r w:rsidRPr="00DB6DE2">
        <w:t xml:space="preserve"> and d</w:t>
      </w:r>
      <w:r w:rsidRPr="00DB6DE2">
        <w:rPr>
          <w:rFonts w:hint="eastAsia"/>
        </w:rPr>
        <w:t xml:space="preserve">ata storage </w:t>
      </w:r>
      <w:r w:rsidRPr="00DB6DE2">
        <w:t>&amp;</w:t>
      </w:r>
      <w:r w:rsidRPr="00DB6DE2">
        <w:rPr>
          <w:rFonts w:hint="eastAsia"/>
        </w:rPr>
        <w:t xml:space="preserve"> forwarding for UEs temporarily out of coverage</w:t>
      </w:r>
      <w:r w:rsidRPr="00DB6DE2">
        <w:t xml:space="preserve"> may be needed.</w:t>
      </w:r>
      <w:r>
        <w:t xml:space="preserve"> </w:t>
      </w:r>
    </w:p>
    <w:p w14:paraId="62A34916" w14:textId="77777777" w:rsidR="00011661" w:rsidRPr="00224139" w:rsidRDefault="00011661" w:rsidP="00011661">
      <w:pPr>
        <w:rPr>
          <w:lang w:val="en-US" w:eastAsia="zh-CN"/>
        </w:rPr>
      </w:pPr>
      <w:r>
        <w:rPr>
          <w:rFonts w:hint="eastAsia"/>
          <w:lang w:val="en-US" w:eastAsia="zh-CN"/>
        </w:rPr>
        <w:t>T</w:t>
      </w:r>
      <w:r>
        <w:rPr>
          <w:lang w:val="en-US" w:eastAsia="zh-CN"/>
        </w:rPr>
        <w:t>o address the above concerns, an SA2 Rel-18 study item “</w:t>
      </w:r>
      <w:r w:rsidRPr="00F93B94">
        <w:rPr>
          <w:lang w:val="en-US" w:eastAsia="zh-CN"/>
        </w:rPr>
        <w:t>Study on 5GC enhancement for satellite access Phase 2</w:t>
      </w:r>
      <w:r>
        <w:rPr>
          <w:lang w:val="en-US" w:eastAsia="zh-CN"/>
        </w:rPr>
        <w:t>” (</w:t>
      </w:r>
      <w:r w:rsidRPr="00F93B94">
        <w:rPr>
          <w:lang w:val="en-US" w:eastAsia="zh-CN"/>
        </w:rPr>
        <w:t>SP-211651</w:t>
      </w:r>
      <w:r>
        <w:rPr>
          <w:lang w:val="en-US" w:eastAsia="zh-CN"/>
        </w:rPr>
        <w:t xml:space="preserve">) was approved with the following objectives: </w:t>
      </w:r>
    </w:p>
    <w:p w14:paraId="2D37C090" w14:textId="77777777" w:rsidR="00011661" w:rsidRPr="00F93B94" w:rsidRDefault="00011661" w:rsidP="00011661">
      <w:pPr>
        <w:ind w:leftChars="160" w:left="593" w:hanging="273"/>
        <w:rPr>
          <w:i/>
          <w:lang w:val="en-US" w:eastAsia="zh-CN"/>
        </w:rPr>
      </w:pPr>
      <w:r w:rsidRPr="00F93B94">
        <w:rPr>
          <w:i/>
          <w:lang w:val="en-US" w:eastAsia="zh-CN"/>
        </w:rPr>
        <w:t>-</w:t>
      </w:r>
      <w:r w:rsidRPr="00F93B94">
        <w:rPr>
          <w:i/>
          <w:lang w:val="en-US" w:eastAsia="zh-CN"/>
        </w:rPr>
        <w:tab/>
        <w:t xml:space="preserve">Architectural enhancements to support discontinuous coverage for mobility enhancement (e.g. paging enhancement) </w:t>
      </w:r>
    </w:p>
    <w:p w14:paraId="4EE3198C" w14:textId="77777777" w:rsidR="00011661" w:rsidRPr="00F93B94" w:rsidRDefault="00011661" w:rsidP="00011661">
      <w:pPr>
        <w:ind w:leftChars="160" w:left="593" w:hanging="273"/>
        <w:rPr>
          <w:i/>
          <w:lang w:val="en-US" w:eastAsia="zh-CN"/>
        </w:rPr>
      </w:pPr>
      <w:r w:rsidRPr="00F93B94">
        <w:rPr>
          <w:i/>
          <w:lang w:val="en-US" w:eastAsia="zh-CN"/>
        </w:rPr>
        <w:t>-</w:t>
      </w:r>
      <w:r w:rsidRPr="00F93B94">
        <w:rPr>
          <w:i/>
          <w:lang w:val="en-US" w:eastAsia="zh-CN"/>
        </w:rPr>
        <w:tab/>
        <w:t>Architectural enhancements considering prediction, awareness &amp; notification of UE wake-up time, power saving optimizations.</w:t>
      </w:r>
    </w:p>
    <w:p w14:paraId="7957E367" w14:textId="77777777" w:rsidR="00011661" w:rsidRPr="00224139" w:rsidRDefault="00011661" w:rsidP="00011661">
      <w:pPr>
        <w:rPr>
          <w:lang w:val="en-US" w:eastAsia="zh-CN"/>
        </w:rPr>
      </w:pPr>
      <w:r>
        <w:rPr>
          <w:lang w:val="en-US" w:eastAsia="zh-CN"/>
        </w:rPr>
        <w:t xml:space="preserve">In support of achieving them, security aspects are tasked to SA3 as indicated in </w:t>
      </w:r>
      <w:r w:rsidRPr="00F93B94">
        <w:rPr>
          <w:lang w:val="en-US" w:eastAsia="zh-CN"/>
        </w:rPr>
        <w:t>SP-211651</w:t>
      </w:r>
      <w:r>
        <w:rPr>
          <w:lang w:val="en-US" w:eastAsia="zh-CN"/>
        </w:rPr>
        <w:t>.</w:t>
      </w:r>
    </w:p>
    <w:p w14:paraId="3BBBD490" w14:textId="77777777" w:rsidR="00011661" w:rsidRPr="00134B7D" w:rsidRDefault="00011661" w:rsidP="00011661">
      <w:pPr>
        <w:rPr>
          <w:bCs/>
        </w:rPr>
      </w:pPr>
      <w:r>
        <w:rPr>
          <w:rFonts w:hint="eastAsia"/>
          <w:lang w:eastAsia="zh-CN"/>
        </w:rPr>
        <w:t>M</w:t>
      </w:r>
      <w:r>
        <w:rPr>
          <w:lang w:eastAsia="zh-CN"/>
        </w:rPr>
        <w:t xml:space="preserve">eanwhile, RAN WG has also developed a </w:t>
      </w:r>
      <w:r w:rsidRPr="00134B7D">
        <w:rPr>
          <w:bCs/>
        </w:rPr>
        <w:t xml:space="preserve">work item </w:t>
      </w:r>
      <w:r>
        <w:rPr>
          <w:bCs/>
        </w:rPr>
        <w:t>in Rel-17</w:t>
      </w:r>
      <w:r w:rsidRPr="00134B7D">
        <w:rPr>
          <w:bCs/>
        </w:rPr>
        <w:t xml:space="preserve"> </w:t>
      </w:r>
      <w:r>
        <w:rPr>
          <w:bCs/>
        </w:rPr>
        <w:t>for</w:t>
      </w:r>
      <w:r w:rsidRPr="00134B7D">
        <w:rPr>
          <w:bCs/>
        </w:rPr>
        <w:t xml:space="preserve"> enabling New Radio and NG-RAN to support</w:t>
      </w:r>
      <w:r>
        <w:rPr>
          <w:bCs/>
        </w:rPr>
        <w:t xml:space="preserve"> Non-Terrestrial Networks (NTN), based on which a RAN Rel-18 </w:t>
      </w:r>
      <w:r w:rsidRPr="00134B7D">
        <w:rPr>
          <w:bCs/>
        </w:rPr>
        <w:t xml:space="preserve">work item </w:t>
      </w:r>
      <w:r>
        <w:rPr>
          <w:bCs/>
        </w:rPr>
        <w:t>(</w:t>
      </w:r>
      <w:r w:rsidRPr="00A732AE">
        <w:rPr>
          <w:bCs/>
        </w:rPr>
        <w:t>RP-213690</w:t>
      </w:r>
      <w:r>
        <w:rPr>
          <w:bCs/>
        </w:rPr>
        <w:t xml:space="preserve">) was approved </w:t>
      </w:r>
      <w:r w:rsidRPr="00134B7D">
        <w:rPr>
          <w:bCs/>
        </w:rPr>
        <w:t xml:space="preserve">to define enhancements for NG-RAN based </w:t>
      </w:r>
      <w:r>
        <w:rPr>
          <w:bCs/>
        </w:rPr>
        <w:t xml:space="preserve">NTN. According to </w:t>
      </w:r>
      <w:r w:rsidRPr="00A732AE">
        <w:rPr>
          <w:bCs/>
        </w:rPr>
        <w:t>RP-213690</w:t>
      </w:r>
      <w:r>
        <w:rPr>
          <w:bCs/>
        </w:rPr>
        <w:t>, the objective of s</w:t>
      </w:r>
      <w:r w:rsidRPr="00A732AE">
        <w:rPr>
          <w:bCs/>
        </w:rPr>
        <w:t>tudy</w:t>
      </w:r>
      <w:r>
        <w:rPr>
          <w:bCs/>
        </w:rPr>
        <w:t>ing</w:t>
      </w:r>
      <w:r w:rsidRPr="00A732AE">
        <w:rPr>
          <w:bCs/>
        </w:rPr>
        <w:t xml:space="preserve"> and evaluat</w:t>
      </w:r>
      <w:r>
        <w:rPr>
          <w:bCs/>
        </w:rPr>
        <w:t>ing</w:t>
      </w:r>
      <w:r w:rsidRPr="00A732AE">
        <w:rPr>
          <w:bCs/>
        </w:rPr>
        <w:t xml:space="preserve"> solutions for network to verify UE reported location information </w:t>
      </w:r>
      <w:r>
        <w:rPr>
          <w:bCs/>
        </w:rPr>
        <w:t>(for e.g. l</w:t>
      </w:r>
      <w:r w:rsidRPr="00134B7D">
        <w:rPr>
          <w:bCs/>
        </w:rPr>
        <w:t>awful intercept</w:t>
      </w:r>
      <w:r>
        <w:rPr>
          <w:bCs/>
        </w:rPr>
        <w:t>ion</w:t>
      </w:r>
      <w:r w:rsidRPr="00134B7D">
        <w:rPr>
          <w:bCs/>
        </w:rPr>
        <w:t>, emergency call, Public Warning System</w:t>
      </w:r>
      <w:r>
        <w:rPr>
          <w:bCs/>
        </w:rPr>
        <w:t>) will need cooperation with other WGs including SA3.</w:t>
      </w:r>
    </w:p>
    <w:p w14:paraId="2FD672C1" w14:textId="1C60FCF8" w:rsidR="00011661" w:rsidRDefault="00011661" w:rsidP="00011661">
      <w:pPr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>n addition, SA3 has received multiple liaison letters from RAN1 and RAN2 respectively which concern the privacy and security of UE location or NTN-GW/gNB position</w:t>
      </w:r>
      <w:bookmarkStart w:id="2" w:name="_GoBack"/>
      <w:bookmarkEnd w:id="2"/>
      <w:del w:id="3" w:author="mi-1" w:date="2022-02-23T15:46:00Z">
        <w:r w:rsidDel="00A77AF0">
          <w:rPr>
            <w:lang w:eastAsia="zh-CN"/>
          </w:rPr>
          <w:delText xml:space="preserve">, as well as the NTN specific user consent on reporting UE </w:delText>
        </w:r>
        <w:r w:rsidDel="00A77AF0">
          <w:rPr>
            <w:lang w:eastAsia="zh-CN"/>
          </w:rPr>
          <w:lastRenderedPageBreak/>
          <w:delText>location</w:delText>
        </w:r>
      </w:del>
      <w:r>
        <w:rPr>
          <w:lang w:eastAsia="zh-CN"/>
        </w:rPr>
        <w:t>. That means, there are privacy and security concerns specific to NTN which need to be addressed for potential solutions using locations of the UE or NTN-GW/gNB.</w:t>
      </w:r>
    </w:p>
    <w:p w14:paraId="6EED0852" w14:textId="53136FFC" w:rsidR="008B2CB8" w:rsidRDefault="00011661" w:rsidP="008B2CB8">
      <w:pPr>
        <w:rPr>
          <w:lang w:eastAsia="zh-CN"/>
        </w:rPr>
      </w:pPr>
      <w:r>
        <w:rPr>
          <w:lang w:eastAsia="zh-CN"/>
        </w:rPr>
        <w:t xml:space="preserve">Based on the satellite access/NTN related work in SA2 and RAN as introduced above, it is identified that there is a need for SA3 to investigate security and privacy issues for 5G system with satellite access. </w:t>
      </w:r>
      <w:r w:rsidR="008B2CB8">
        <w:rPr>
          <w:lang w:eastAsia="zh-CN"/>
        </w:rPr>
        <w:t xml:space="preserve"> </w:t>
      </w:r>
    </w:p>
    <w:p w14:paraId="04A47C84" w14:textId="77777777" w:rsidR="008A76FD" w:rsidRDefault="008A76FD" w:rsidP="006C2E80">
      <w:pPr>
        <w:pStyle w:val="1"/>
      </w:pPr>
      <w:r>
        <w:t>4</w:t>
      </w:r>
      <w:r>
        <w:tab/>
        <w:t>Objective</w:t>
      </w:r>
    </w:p>
    <w:p w14:paraId="36E4ABB2" w14:textId="674EE442" w:rsidR="00011661" w:rsidRDefault="00011661" w:rsidP="00011661">
      <w:r>
        <w:t xml:space="preserve">This study item aims at investigating the security and privacy aspects of </w:t>
      </w:r>
      <w:r>
        <w:rPr>
          <w:lang w:eastAsia="zh-CN"/>
        </w:rPr>
        <w:t xml:space="preserve">satellite access/NTN, based on </w:t>
      </w:r>
      <w:del w:id="4" w:author="mi-1" w:date="2022-02-23T15:35:00Z">
        <w:r w:rsidDel="0083585D">
          <w:rPr>
            <w:lang w:eastAsia="zh-CN"/>
          </w:rPr>
          <w:delText xml:space="preserve">what have been defined during Rel-17 and </w:delText>
        </w:r>
      </w:del>
      <w:r>
        <w:rPr>
          <w:lang w:eastAsia="zh-CN"/>
        </w:rPr>
        <w:t xml:space="preserve">what are being studied during Rel-18 in SA2 and RAN, with the following objectives: </w:t>
      </w:r>
    </w:p>
    <w:p w14:paraId="7D9B9DDB" w14:textId="77777777" w:rsidR="00011661" w:rsidRDefault="00011661" w:rsidP="00011661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Identify security and privacy key issues</w:t>
      </w:r>
      <w:r w:rsidRPr="003E6EEF">
        <w:t xml:space="preserve"> </w:t>
      </w:r>
      <w:r>
        <w:t>and study potential solutions</w:t>
      </w:r>
      <w:r>
        <w:rPr>
          <w:lang w:eastAsia="zh-CN"/>
        </w:rPr>
        <w:t xml:space="preserve"> for protecting enhanced architecture </w:t>
      </w:r>
      <w:r w:rsidRPr="00C675B7">
        <w:rPr>
          <w:lang w:eastAsia="zh-CN"/>
        </w:rPr>
        <w:t>support</w:t>
      </w:r>
      <w:r>
        <w:rPr>
          <w:lang w:eastAsia="zh-CN"/>
        </w:rPr>
        <w:t>ing</w:t>
      </w:r>
      <w:r w:rsidRPr="00C675B7">
        <w:rPr>
          <w:lang w:eastAsia="zh-CN"/>
        </w:rPr>
        <w:t xml:space="preserve"> discontinuous coverage </w:t>
      </w:r>
      <w:r>
        <w:rPr>
          <w:lang w:eastAsia="zh-CN"/>
        </w:rPr>
        <w:t>with satellite access;</w:t>
      </w:r>
    </w:p>
    <w:p w14:paraId="5603E4BA" w14:textId="77777777" w:rsidR="00011661" w:rsidRDefault="00011661" w:rsidP="00011661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Identify security and privacy key issues</w:t>
      </w:r>
      <w:r w:rsidRPr="003E6EEF">
        <w:t xml:space="preserve"> </w:t>
      </w:r>
      <w:r>
        <w:t>and study potential solutions</w:t>
      </w:r>
      <w:r>
        <w:rPr>
          <w:lang w:eastAsia="zh-CN"/>
        </w:rPr>
        <w:t xml:space="preserve"> for network verification of UE location information</w:t>
      </w:r>
      <w:r w:rsidRPr="00C675B7">
        <w:rPr>
          <w:lang w:eastAsia="zh-CN"/>
        </w:rPr>
        <w:t xml:space="preserve"> </w:t>
      </w:r>
      <w:r>
        <w:rPr>
          <w:lang w:eastAsia="zh-CN"/>
        </w:rPr>
        <w:t xml:space="preserve">reported with satellite access </w:t>
      </w:r>
      <w:r w:rsidRPr="00C21CE0">
        <w:rPr>
          <w:lang w:eastAsia="zh-CN"/>
        </w:rPr>
        <w:t>during initial access or idle/connected mode</w:t>
      </w:r>
      <w:r>
        <w:rPr>
          <w:lang w:eastAsia="zh-CN"/>
        </w:rPr>
        <w:t>;</w:t>
      </w:r>
    </w:p>
    <w:p w14:paraId="6E6A8B4F" w14:textId="77777777" w:rsidR="00011661" w:rsidRDefault="00011661" w:rsidP="00011661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CE2A64">
        <w:rPr>
          <w:lang w:eastAsia="zh-CN"/>
        </w:rPr>
        <w:t xml:space="preserve">Study </w:t>
      </w:r>
      <w:r>
        <w:rPr>
          <w:lang w:eastAsia="zh-CN"/>
        </w:rPr>
        <w:t>privacy protection mechanisms for potential RAN solutions utilizing locations of the UE or NTN-GW/gNB.</w:t>
      </w:r>
    </w:p>
    <w:p w14:paraId="086F4A71" w14:textId="77777777" w:rsidR="00011661" w:rsidRPr="007B0C8B" w:rsidRDefault="00011661" w:rsidP="00011661">
      <w:pPr>
        <w:pStyle w:val="NO"/>
      </w:pPr>
      <w:r w:rsidRPr="007B0C8B">
        <w:t>NOTE:</w:t>
      </w:r>
      <w:r w:rsidRPr="007B0C8B">
        <w:tab/>
      </w:r>
      <w:r>
        <w:rPr>
          <w:rFonts w:hint="eastAsia"/>
          <w:lang w:eastAsia="zh-CN"/>
        </w:rPr>
        <w:t>T</w:t>
      </w:r>
      <w:r w:rsidRPr="00174B0B">
        <w:t xml:space="preserve">imely </w:t>
      </w:r>
      <w:r>
        <w:t xml:space="preserve">liaison with SA2 / </w:t>
      </w:r>
      <w:r w:rsidRPr="00174B0B">
        <w:t xml:space="preserve">RAN </w:t>
      </w:r>
      <w:r>
        <w:t>WGs</w:t>
      </w:r>
      <w:r w:rsidRPr="00174B0B">
        <w:t xml:space="preserve"> needs to be considered</w:t>
      </w:r>
      <w:r w:rsidRPr="007B0C8B">
        <w:t>.</w:t>
      </w:r>
    </w:p>
    <w:p w14:paraId="5F67A972" w14:textId="77777777" w:rsidR="008A76FD" w:rsidRDefault="00174617" w:rsidP="006C2E80">
      <w:pPr>
        <w:pStyle w:val="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6C2E80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6C2E8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6C2E8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6C2E8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6C2E8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6C2E80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6C2E8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8B2CB8" w:rsidRPr="008B2CB8" w14:paraId="561E366B" w14:textId="77777777" w:rsidTr="006C2E80">
        <w:trPr>
          <w:cantSplit/>
          <w:jc w:val="center"/>
        </w:trPr>
        <w:tc>
          <w:tcPr>
            <w:tcW w:w="1617" w:type="dxa"/>
          </w:tcPr>
          <w:p w14:paraId="76E52879" w14:textId="663BB183" w:rsidR="008B2CB8" w:rsidRPr="008B2CB8" w:rsidRDefault="008B2CB8" w:rsidP="008B2CB8">
            <w:pPr>
              <w:pStyle w:val="Guidance"/>
              <w:spacing w:after="0"/>
              <w:rPr>
                <w:i w:val="0"/>
              </w:rPr>
            </w:pPr>
            <w:r w:rsidRPr="008B2CB8">
              <w:rPr>
                <w:i w:val="0"/>
              </w:rPr>
              <w:t>Internal TR</w:t>
            </w:r>
          </w:p>
        </w:tc>
        <w:tc>
          <w:tcPr>
            <w:tcW w:w="1134" w:type="dxa"/>
          </w:tcPr>
          <w:p w14:paraId="73DD2455" w14:textId="3A3B0388" w:rsidR="008B2CB8" w:rsidRPr="008B2CB8" w:rsidRDefault="008B2CB8" w:rsidP="008B2CB8">
            <w:pPr>
              <w:pStyle w:val="Guidance"/>
              <w:spacing w:after="0"/>
              <w:rPr>
                <w:i w:val="0"/>
              </w:rPr>
            </w:pPr>
            <w:r w:rsidRPr="008B2CB8">
              <w:rPr>
                <w:i w:val="0"/>
              </w:rPr>
              <w:t>33.XXX</w:t>
            </w:r>
          </w:p>
        </w:tc>
        <w:tc>
          <w:tcPr>
            <w:tcW w:w="2409" w:type="dxa"/>
          </w:tcPr>
          <w:p w14:paraId="05C7C805" w14:textId="577FB781" w:rsidR="008B2CB8" w:rsidRPr="00B92C02" w:rsidRDefault="00B92C02" w:rsidP="008B2CB8">
            <w:pPr>
              <w:pStyle w:val="Guidance"/>
              <w:spacing w:after="0"/>
              <w:rPr>
                <w:i w:val="0"/>
              </w:rPr>
            </w:pPr>
            <w:r w:rsidRPr="00B92C02">
              <w:rPr>
                <w:i w:val="0"/>
              </w:rPr>
              <w:t>Study on Security Aspects of Satellite Access</w:t>
            </w:r>
          </w:p>
        </w:tc>
        <w:tc>
          <w:tcPr>
            <w:tcW w:w="993" w:type="dxa"/>
          </w:tcPr>
          <w:p w14:paraId="2D7CEA56" w14:textId="1E5D44C5" w:rsidR="008B2CB8" w:rsidRPr="008B2CB8" w:rsidRDefault="008B2CB8" w:rsidP="0008079C">
            <w:pPr>
              <w:pStyle w:val="Guidance"/>
              <w:spacing w:after="0"/>
              <w:rPr>
                <w:i w:val="0"/>
              </w:rPr>
            </w:pPr>
            <w:r w:rsidRPr="008B2CB8">
              <w:rPr>
                <w:i w:val="0"/>
              </w:rPr>
              <w:t>SA#</w:t>
            </w:r>
            <w:r w:rsidR="0008079C">
              <w:rPr>
                <w:i w:val="0"/>
                <w:lang w:eastAsia="zh-CN"/>
              </w:rPr>
              <w:t>98</w:t>
            </w:r>
            <w:r w:rsidRPr="008B2CB8">
              <w:rPr>
                <w:i w:val="0"/>
              </w:rPr>
              <w:t xml:space="preserve"> </w:t>
            </w:r>
            <w:r w:rsidR="00BE2DCA">
              <w:rPr>
                <w:i w:val="0"/>
              </w:rPr>
              <w:t>(</w:t>
            </w:r>
            <w:r w:rsidR="0008079C">
              <w:rPr>
                <w:i w:val="0"/>
                <w:lang w:eastAsia="zh-CN"/>
              </w:rPr>
              <w:t>Dec.</w:t>
            </w:r>
            <w:r w:rsidRPr="008B2CB8">
              <w:rPr>
                <w:i w:val="0"/>
              </w:rPr>
              <w:t xml:space="preserve"> 202</w:t>
            </w:r>
            <w:r w:rsidR="0008079C">
              <w:rPr>
                <w:i w:val="0"/>
                <w:lang w:eastAsia="zh-CN"/>
              </w:rPr>
              <w:t>2</w:t>
            </w:r>
            <w:r w:rsidR="00BE2DCA">
              <w:rPr>
                <w:i w:val="0"/>
                <w:lang w:eastAsia="zh-CN"/>
              </w:rPr>
              <w:t>)</w:t>
            </w:r>
          </w:p>
        </w:tc>
        <w:tc>
          <w:tcPr>
            <w:tcW w:w="1074" w:type="dxa"/>
          </w:tcPr>
          <w:p w14:paraId="47484899" w14:textId="315156BB" w:rsidR="008B2CB8" w:rsidRPr="008B2CB8" w:rsidRDefault="008B2CB8" w:rsidP="008B2CB8">
            <w:pPr>
              <w:pStyle w:val="Guidance"/>
              <w:spacing w:after="0"/>
              <w:rPr>
                <w:i w:val="0"/>
              </w:rPr>
            </w:pPr>
            <w:r w:rsidRPr="008B2CB8">
              <w:rPr>
                <w:i w:val="0"/>
              </w:rPr>
              <w:t>SA#</w:t>
            </w:r>
            <w:r w:rsidR="0008079C">
              <w:rPr>
                <w:i w:val="0"/>
                <w:lang w:eastAsia="zh-CN"/>
              </w:rPr>
              <w:t>99</w:t>
            </w:r>
            <w:r w:rsidRPr="008B2CB8">
              <w:rPr>
                <w:i w:val="0"/>
              </w:rPr>
              <w:t xml:space="preserve"> </w:t>
            </w:r>
            <w:r w:rsidR="00BE2DCA">
              <w:rPr>
                <w:i w:val="0"/>
              </w:rPr>
              <w:t>(</w:t>
            </w:r>
            <w:r w:rsidR="0008079C">
              <w:rPr>
                <w:i w:val="0"/>
                <w:lang w:eastAsia="zh-CN"/>
              </w:rPr>
              <w:t>March</w:t>
            </w:r>
            <w:r w:rsidRPr="008B2CB8">
              <w:rPr>
                <w:i w:val="0"/>
              </w:rPr>
              <w:t xml:space="preserve"> 202</w:t>
            </w:r>
            <w:r>
              <w:rPr>
                <w:i w:val="0"/>
                <w:lang w:eastAsia="zh-CN"/>
              </w:rPr>
              <w:t>3</w:t>
            </w:r>
            <w:r w:rsidR="00BE2DCA">
              <w:rPr>
                <w:i w:val="0"/>
                <w:lang w:eastAsia="zh-CN"/>
              </w:rPr>
              <w:t>)</w:t>
            </w:r>
          </w:p>
        </w:tc>
        <w:tc>
          <w:tcPr>
            <w:tcW w:w="2186" w:type="dxa"/>
          </w:tcPr>
          <w:p w14:paraId="3B160081" w14:textId="3BDA6030" w:rsidR="008B2CB8" w:rsidRPr="008B2CB8" w:rsidRDefault="00EB0014" w:rsidP="00EB0014">
            <w:pPr>
              <w:pStyle w:val="Guidance"/>
              <w:spacing w:after="0"/>
              <w:rPr>
                <w:i w:val="0"/>
              </w:rPr>
            </w:pPr>
            <w:r>
              <w:rPr>
                <w:i w:val="0"/>
                <w:lang w:val="sv-SE"/>
              </w:rPr>
              <w:t>xx</w:t>
            </w:r>
            <w:r w:rsidR="008B2CB8" w:rsidRPr="008B2CB8">
              <w:rPr>
                <w:i w:val="0"/>
                <w:lang w:val="sv-SE"/>
              </w:rPr>
              <w:t xml:space="preserve">, Xiaomi, </w:t>
            </w:r>
            <w:r>
              <w:rPr>
                <w:i w:val="0"/>
                <w:lang w:val="sv-SE"/>
              </w:rPr>
              <w:t>xx</w:t>
            </w:r>
            <w:r w:rsidR="008B2CB8" w:rsidRPr="008B2CB8">
              <w:rPr>
                <w:i w:val="0"/>
                <w:lang w:val="sv-SE"/>
              </w:rPr>
              <w:t>@xiaomi.com</w:t>
            </w:r>
          </w:p>
        </w:tc>
      </w:tr>
      <w:tr w:rsidR="006C2E80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77777777" w:rsidR="006C2E80" w:rsidRPr="00FF3F0C" w:rsidRDefault="006C2E80" w:rsidP="006C2E80">
            <w:pPr>
              <w:pStyle w:val="TAL"/>
            </w:pPr>
          </w:p>
        </w:tc>
        <w:tc>
          <w:tcPr>
            <w:tcW w:w="1134" w:type="dxa"/>
          </w:tcPr>
          <w:p w14:paraId="43E70D9D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2409" w:type="dxa"/>
          </w:tcPr>
          <w:p w14:paraId="12022B30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993" w:type="dxa"/>
          </w:tcPr>
          <w:p w14:paraId="783F7A2B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1074" w:type="dxa"/>
          </w:tcPr>
          <w:p w14:paraId="363ECA7E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2186" w:type="dxa"/>
          </w:tcPr>
          <w:p w14:paraId="21EB1BD1" w14:textId="77777777" w:rsidR="006C2E80" w:rsidRPr="00251D80" w:rsidRDefault="006C2E80" w:rsidP="006C2E80">
            <w:pPr>
              <w:pStyle w:val="TAL"/>
            </w:pPr>
          </w:p>
        </w:tc>
      </w:tr>
    </w:tbl>
    <w:p w14:paraId="3D972A4A" w14:textId="77777777" w:rsidR="006C2E80" w:rsidRDefault="006C2E80" w:rsidP="006C2E80">
      <w:pPr>
        <w:pStyle w:val="FP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C2E80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C2E8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C2E8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C2E8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C2E80">
            <w:pPr>
              <w:pStyle w:val="TAH"/>
            </w:pPr>
            <w:r>
              <w:t>Remarks</w:t>
            </w:r>
          </w:p>
        </w:tc>
      </w:tr>
      <w:tr w:rsidR="009428A9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56CBA676" w:rsidR="009428A9" w:rsidRPr="006C2E80" w:rsidRDefault="009428A9" w:rsidP="006C2E80">
            <w:pPr>
              <w:pStyle w:val="Guidance"/>
              <w:spacing w:after="0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17A2ACCB" w:rsidR="009428A9" w:rsidRPr="006C2E80" w:rsidRDefault="009428A9" w:rsidP="006C2E80">
            <w:pPr>
              <w:pStyle w:val="Guidance"/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56806B56" w:rsidR="009428A9" w:rsidRPr="006C2E80" w:rsidRDefault="009428A9" w:rsidP="006C2E80">
            <w:pPr>
              <w:pStyle w:val="Guidance"/>
              <w:spacing w:after="0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52385778" w:rsidR="009428A9" w:rsidRPr="006C2E80" w:rsidRDefault="009428A9" w:rsidP="006C2E80">
            <w:pPr>
              <w:pStyle w:val="Guidance"/>
              <w:spacing w:after="0"/>
            </w:pPr>
          </w:p>
        </w:tc>
      </w:tr>
      <w:tr w:rsidR="006C2E80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56A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77777777" w:rsidR="006C2E80" w:rsidRPr="006C2E80" w:rsidRDefault="006C2E80" w:rsidP="006C2E80">
            <w:pPr>
              <w:pStyle w:val="TAL"/>
            </w:pPr>
          </w:p>
        </w:tc>
      </w:tr>
    </w:tbl>
    <w:p w14:paraId="701E09C7" w14:textId="77777777" w:rsidR="00C4305E" w:rsidRDefault="00C4305E" w:rsidP="006C2E80"/>
    <w:p w14:paraId="4B6A140C" w14:textId="77777777" w:rsidR="008A76FD" w:rsidRDefault="00174617" w:rsidP="006C2E80">
      <w:pPr>
        <w:pStyle w:val="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651B77F9" w14:textId="1F30F284" w:rsidR="006C2E80" w:rsidRPr="008B2CB8" w:rsidRDefault="00EB0014" w:rsidP="006C2E80">
      <w:pPr>
        <w:rPr>
          <w:rFonts w:eastAsia="Yu Mincho"/>
        </w:rPr>
      </w:pPr>
      <w:r>
        <w:t>xx</w:t>
      </w:r>
      <w:r w:rsidR="008B2CB8" w:rsidRPr="003D7BE3">
        <w:t xml:space="preserve">, </w:t>
      </w:r>
      <w:r w:rsidR="008B2CB8">
        <w:t>Xiaomi</w:t>
      </w:r>
      <w:r w:rsidR="008B2CB8" w:rsidRPr="003D7BE3">
        <w:t xml:space="preserve">, </w:t>
      </w:r>
      <w:r>
        <w:t>xx</w:t>
      </w:r>
      <w:r w:rsidR="008B2CB8">
        <w:t>@xiaomi.com</w:t>
      </w:r>
    </w:p>
    <w:p w14:paraId="4B2B339C" w14:textId="77777777" w:rsidR="008A76FD" w:rsidRDefault="00174617" w:rsidP="006C2E80">
      <w:pPr>
        <w:pStyle w:val="1"/>
      </w:pPr>
      <w:r>
        <w:t>7</w:t>
      </w:r>
      <w:r w:rsidR="009870A7">
        <w:tab/>
      </w:r>
      <w:r w:rsidR="008A76FD">
        <w:t>Work item leadership</w:t>
      </w:r>
    </w:p>
    <w:p w14:paraId="5BA7F984" w14:textId="6C1E5922" w:rsidR="00557B2E" w:rsidRPr="008B2CB8" w:rsidRDefault="008B2CB8" w:rsidP="006C2E80">
      <w:pPr>
        <w:rPr>
          <w:rFonts w:eastAsia="Yu Mincho"/>
        </w:rPr>
      </w:pPr>
      <w:r>
        <w:t>SA3</w:t>
      </w:r>
    </w:p>
    <w:p w14:paraId="561C1584" w14:textId="77777777" w:rsidR="00174617" w:rsidRDefault="00174617" w:rsidP="006C2E80">
      <w:pPr>
        <w:pStyle w:val="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11721C4D" w14:textId="77777777" w:rsidR="00B92C02" w:rsidRPr="00DA4A63" w:rsidRDefault="00B92C02" w:rsidP="00B92C02">
      <w:r>
        <w:t xml:space="preserve">Potential interaction with SA2 WG for architecture aspects, with </w:t>
      </w:r>
      <w:r>
        <w:rPr>
          <w:rFonts w:hint="eastAsia"/>
          <w:lang w:eastAsia="zh-CN"/>
        </w:rPr>
        <w:t xml:space="preserve">RAN </w:t>
      </w:r>
      <w:r>
        <w:rPr>
          <w:lang w:eastAsia="zh-CN"/>
        </w:rPr>
        <w:t xml:space="preserve">WG for </w:t>
      </w:r>
      <w:r w:rsidRPr="00D921D4">
        <w:rPr>
          <w:lang w:eastAsia="zh-CN"/>
        </w:rPr>
        <w:t xml:space="preserve">RAN </w:t>
      </w:r>
      <w:r>
        <w:rPr>
          <w:lang w:eastAsia="zh-CN"/>
        </w:rPr>
        <w:t xml:space="preserve">dependent </w:t>
      </w:r>
      <w:r w:rsidRPr="00D921D4">
        <w:rPr>
          <w:lang w:eastAsia="zh-CN"/>
        </w:rPr>
        <w:t>issues</w:t>
      </w:r>
      <w:r w:rsidRPr="00D47F13">
        <w:t>.</w:t>
      </w:r>
    </w:p>
    <w:p w14:paraId="0BC7F21F" w14:textId="77777777" w:rsidR="008A76FD" w:rsidRDefault="00872B3B" w:rsidP="006C2E80">
      <w:pPr>
        <w:pStyle w:val="1"/>
      </w:pPr>
      <w:r>
        <w:lastRenderedPageBreak/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8B2CB8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504D00A4" w:rsidR="008B2CB8" w:rsidRDefault="008B2CB8" w:rsidP="008B2CB8">
            <w:pPr>
              <w:pStyle w:val="TAL"/>
            </w:pPr>
            <w:r>
              <w:rPr>
                <w:lang w:eastAsia="zh-CN"/>
              </w:rPr>
              <w:t>Xiaomi</w:t>
            </w:r>
          </w:p>
        </w:tc>
      </w:tr>
      <w:tr w:rsidR="008B2CB8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593F436B" w:rsidR="008B2CB8" w:rsidRDefault="0083585D" w:rsidP="008B2CB8">
            <w:pPr>
              <w:pStyle w:val="TAL"/>
              <w:rPr>
                <w:rFonts w:hint="eastAsia"/>
                <w:lang w:eastAsia="zh-CN"/>
              </w:rPr>
            </w:pPr>
            <w:ins w:id="5" w:author="mi-1" w:date="2022-02-23T15:36:00Z">
              <w:r>
                <w:rPr>
                  <w:rFonts w:hint="eastAsia"/>
                  <w:lang w:eastAsia="zh-CN"/>
                </w:rPr>
                <w:t>C</w:t>
              </w:r>
              <w:r>
                <w:rPr>
                  <w:lang w:eastAsia="zh-CN"/>
                </w:rPr>
                <w:t>hina Mobile</w:t>
              </w:r>
            </w:ins>
          </w:p>
        </w:tc>
      </w:tr>
      <w:tr w:rsidR="008B2CB8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1FB6650C" w:rsidR="008B2CB8" w:rsidRDefault="008B2CB8" w:rsidP="008B2CB8">
            <w:pPr>
              <w:pStyle w:val="TAL"/>
            </w:pPr>
          </w:p>
        </w:tc>
      </w:tr>
      <w:tr w:rsidR="008B2CB8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334F30C3" w:rsidR="008B2CB8" w:rsidRDefault="008B2CB8" w:rsidP="008B2CB8">
            <w:pPr>
              <w:pStyle w:val="TAL"/>
            </w:pPr>
          </w:p>
        </w:tc>
      </w:tr>
      <w:tr w:rsidR="008B2CB8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000E738C" w:rsidR="008B2CB8" w:rsidRDefault="008B2CB8" w:rsidP="008B2CB8">
            <w:pPr>
              <w:pStyle w:val="TAL"/>
            </w:pPr>
          </w:p>
        </w:tc>
      </w:tr>
      <w:tr w:rsidR="008B2CB8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45737902" w:rsidR="008B2CB8" w:rsidRDefault="008B2CB8" w:rsidP="008B2CB8">
            <w:pPr>
              <w:pStyle w:val="TAL"/>
            </w:pPr>
          </w:p>
        </w:tc>
      </w:tr>
      <w:tr w:rsidR="008B2CB8" w14:paraId="66128203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50EDBC9" w14:textId="79F60F93" w:rsidR="008B2CB8" w:rsidRDefault="008B2CB8" w:rsidP="008B2CB8">
            <w:pPr>
              <w:pStyle w:val="TAL"/>
            </w:pPr>
          </w:p>
        </w:tc>
      </w:tr>
      <w:tr w:rsidR="008B2CB8" w14:paraId="0A86FC43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E4A1150" w14:textId="6FC07DAD" w:rsidR="008B2CB8" w:rsidRDefault="008B2CB8" w:rsidP="008B2CB8">
            <w:pPr>
              <w:pStyle w:val="TAL"/>
              <w:rPr>
                <w:lang w:eastAsia="zh-CN"/>
              </w:rPr>
            </w:pPr>
          </w:p>
        </w:tc>
      </w:tr>
      <w:tr w:rsidR="008B2CB8" w14:paraId="40D9D281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402F766" w14:textId="46A238AE" w:rsidR="008B2CB8" w:rsidRDefault="008B2CB8" w:rsidP="008B2CB8">
            <w:pPr>
              <w:pStyle w:val="TAL"/>
              <w:rPr>
                <w:lang w:eastAsia="zh-CN"/>
              </w:rPr>
            </w:pPr>
          </w:p>
        </w:tc>
      </w:tr>
      <w:tr w:rsidR="008B2CB8" w14:paraId="7A38DA53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6C1F74C" w14:textId="5865352A" w:rsidR="008B2CB8" w:rsidRDefault="008B2CB8" w:rsidP="008B2CB8">
            <w:pPr>
              <w:pStyle w:val="TAL"/>
              <w:rPr>
                <w:lang w:eastAsia="zh-CN"/>
              </w:rPr>
            </w:pPr>
          </w:p>
        </w:tc>
      </w:tr>
      <w:tr w:rsidR="008B2CB8" w14:paraId="3856FC69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E373E1F" w14:textId="3DB570D0" w:rsidR="008B2CB8" w:rsidRDefault="008B2CB8" w:rsidP="008B2CB8">
            <w:pPr>
              <w:pStyle w:val="TAL"/>
              <w:rPr>
                <w:lang w:eastAsia="zh-CN"/>
              </w:rPr>
            </w:pPr>
          </w:p>
        </w:tc>
      </w:tr>
      <w:tr w:rsidR="008B2CB8" w14:paraId="59B64DA9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969C4F9" w14:textId="77777777" w:rsidR="008B2CB8" w:rsidRDefault="008B2CB8" w:rsidP="008B2CB8">
            <w:pPr>
              <w:pStyle w:val="TAL"/>
              <w:rPr>
                <w:lang w:eastAsia="zh-CN"/>
              </w:rPr>
            </w:pPr>
          </w:p>
        </w:tc>
      </w:tr>
      <w:tr w:rsidR="008B2CB8" w14:paraId="7CDEE611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F46DED2" w14:textId="77777777" w:rsidR="008B2CB8" w:rsidRDefault="008B2CB8" w:rsidP="008B2CB8">
            <w:pPr>
              <w:pStyle w:val="TAL"/>
              <w:rPr>
                <w:lang w:eastAsia="zh-CN"/>
              </w:rPr>
            </w:pPr>
          </w:p>
        </w:tc>
      </w:tr>
    </w:tbl>
    <w:p w14:paraId="2CBA0369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72EA1" w14:textId="77777777" w:rsidR="004E0F53" w:rsidRDefault="004E0F53">
      <w:r>
        <w:separator/>
      </w:r>
    </w:p>
  </w:endnote>
  <w:endnote w:type="continuationSeparator" w:id="0">
    <w:p w14:paraId="5ADE3A64" w14:textId="77777777" w:rsidR="004E0F53" w:rsidRDefault="004E0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953615" w14:textId="77777777" w:rsidR="004E0F53" w:rsidRDefault="004E0F53">
      <w:r>
        <w:separator/>
      </w:r>
    </w:p>
  </w:footnote>
  <w:footnote w:type="continuationSeparator" w:id="0">
    <w:p w14:paraId="7C1ED52C" w14:textId="77777777" w:rsidR="004E0F53" w:rsidRDefault="004E0F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19F33840"/>
    <w:multiLevelType w:val="hybridMultilevel"/>
    <w:tmpl w:val="5F9C3728"/>
    <w:lvl w:ilvl="0" w:tplc="1B36643A">
      <w:start w:val="3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8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9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-1">
    <w15:presenceInfo w15:providerId="Windows Live" w15:userId="713d06545ef936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7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3B9A"/>
    <w:rsid w:val="00006EF7"/>
    <w:rsid w:val="00011074"/>
    <w:rsid w:val="00011661"/>
    <w:rsid w:val="0001220A"/>
    <w:rsid w:val="000132D1"/>
    <w:rsid w:val="00016E0A"/>
    <w:rsid w:val="000205C5"/>
    <w:rsid w:val="00025316"/>
    <w:rsid w:val="00037C06"/>
    <w:rsid w:val="00044DAE"/>
    <w:rsid w:val="00052BF8"/>
    <w:rsid w:val="00057116"/>
    <w:rsid w:val="00064CB2"/>
    <w:rsid w:val="00066954"/>
    <w:rsid w:val="00067741"/>
    <w:rsid w:val="00072A56"/>
    <w:rsid w:val="0008079C"/>
    <w:rsid w:val="00082CCB"/>
    <w:rsid w:val="000A3125"/>
    <w:rsid w:val="000B0519"/>
    <w:rsid w:val="000B1ABD"/>
    <w:rsid w:val="000B61FD"/>
    <w:rsid w:val="000C0BF7"/>
    <w:rsid w:val="000C5FE3"/>
    <w:rsid w:val="000D122A"/>
    <w:rsid w:val="000E0929"/>
    <w:rsid w:val="000E55AD"/>
    <w:rsid w:val="000E630D"/>
    <w:rsid w:val="001001BD"/>
    <w:rsid w:val="00102222"/>
    <w:rsid w:val="00120541"/>
    <w:rsid w:val="001211F3"/>
    <w:rsid w:val="00127B5D"/>
    <w:rsid w:val="00133B51"/>
    <w:rsid w:val="00171925"/>
    <w:rsid w:val="00173998"/>
    <w:rsid w:val="00174617"/>
    <w:rsid w:val="001759A7"/>
    <w:rsid w:val="001A4192"/>
    <w:rsid w:val="001A7910"/>
    <w:rsid w:val="001C5C86"/>
    <w:rsid w:val="001C718D"/>
    <w:rsid w:val="001E14C4"/>
    <w:rsid w:val="001F2C54"/>
    <w:rsid w:val="001F7D5F"/>
    <w:rsid w:val="001F7EB4"/>
    <w:rsid w:val="002000C2"/>
    <w:rsid w:val="00205F25"/>
    <w:rsid w:val="00221B1E"/>
    <w:rsid w:val="00240DCD"/>
    <w:rsid w:val="0024786B"/>
    <w:rsid w:val="00251D80"/>
    <w:rsid w:val="00254FB5"/>
    <w:rsid w:val="002640E5"/>
    <w:rsid w:val="0026436F"/>
    <w:rsid w:val="0026606E"/>
    <w:rsid w:val="00276403"/>
    <w:rsid w:val="00283472"/>
    <w:rsid w:val="002944FD"/>
    <w:rsid w:val="002C1C50"/>
    <w:rsid w:val="002E6A7D"/>
    <w:rsid w:val="002E7A9E"/>
    <w:rsid w:val="002F3C41"/>
    <w:rsid w:val="002F6C5C"/>
    <w:rsid w:val="0030045C"/>
    <w:rsid w:val="003205AD"/>
    <w:rsid w:val="00321FF1"/>
    <w:rsid w:val="00327312"/>
    <w:rsid w:val="0033027D"/>
    <w:rsid w:val="00335107"/>
    <w:rsid w:val="00335FB2"/>
    <w:rsid w:val="00344158"/>
    <w:rsid w:val="00347B74"/>
    <w:rsid w:val="00355CB6"/>
    <w:rsid w:val="00366257"/>
    <w:rsid w:val="0038516D"/>
    <w:rsid w:val="003869D7"/>
    <w:rsid w:val="003A08AA"/>
    <w:rsid w:val="003A1EB0"/>
    <w:rsid w:val="003C0F14"/>
    <w:rsid w:val="003C2DA6"/>
    <w:rsid w:val="003C6DA6"/>
    <w:rsid w:val="003D2781"/>
    <w:rsid w:val="003D62A9"/>
    <w:rsid w:val="003D7E29"/>
    <w:rsid w:val="003F04C7"/>
    <w:rsid w:val="003F268E"/>
    <w:rsid w:val="003F7142"/>
    <w:rsid w:val="003F7B3D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60E25"/>
    <w:rsid w:val="0048267C"/>
    <w:rsid w:val="004876B9"/>
    <w:rsid w:val="00493A79"/>
    <w:rsid w:val="00495840"/>
    <w:rsid w:val="004A40BE"/>
    <w:rsid w:val="004A6A60"/>
    <w:rsid w:val="004C634D"/>
    <w:rsid w:val="004D24B9"/>
    <w:rsid w:val="004E0F53"/>
    <w:rsid w:val="004E2CE2"/>
    <w:rsid w:val="004E313F"/>
    <w:rsid w:val="004E5172"/>
    <w:rsid w:val="004E6F8A"/>
    <w:rsid w:val="00502CD2"/>
    <w:rsid w:val="00504E33"/>
    <w:rsid w:val="0054287C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6951"/>
    <w:rsid w:val="00590087"/>
    <w:rsid w:val="005A032D"/>
    <w:rsid w:val="005A3D4D"/>
    <w:rsid w:val="005A7577"/>
    <w:rsid w:val="005C29F7"/>
    <w:rsid w:val="005C4F58"/>
    <w:rsid w:val="005C5E8D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54893"/>
    <w:rsid w:val="00662741"/>
    <w:rsid w:val="006633A4"/>
    <w:rsid w:val="00667451"/>
    <w:rsid w:val="00667DD2"/>
    <w:rsid w:val="00671BBB"/>
    <w:rsid w:val="00682237"/>
    <w:rsid w:val="00694D11"/>
    <w:rsid w:val="006A0EF8"/>
    <w:rsid w:val="006A45BA"/>
    <w:rsid w:val="006B4280"/>
    <w:rsid w:val="006B4B1C"/>
    <w:rsid w:val="006C2E80"/>
    <w:rsid w:val="006C4991"/>
    <w:rsid w:val="006E0F19"/>
    <w:rsid w:val="006E1FDA"/>
    <w:rsid w:val="006E5E87"/>
    <w:rsid w:val="006E7178"/>
    <w:rsid w:val="006F1A44"/>
    <w:rsid w:val="00706A1A"/>
    <w:rsid w:val="00707673"/>
    <w:rsid w:val="007162BE"/>
    <w:rsid w:val="00721122"/>
    <w:rsid w:val="00722267"/>
    <w:rsid w:val="00746F46"/>
    <w:rsid w:val="0075252A"/>
    <w:rsid w:val="00755906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B0F49"/>
    <w:rsid w:val="007C7E14"/>
    <w:rsid w:val="007D03D2"/>
    <w:rsid w:val="007D1AB2"/>
    <w:rsid w:val="007D36CF"/>
    <w:rsid w:val="007F522E"/>
    <w:rsid w:val="007F7421"/>
    <w:rsid w:val="00801F7F"/>
    <w:rsid w:val="0080428C"/>
    <w:rsid w:val="00813C1F"/>
    <w:rsid w:val="008146A2"/>
    <w:rsid w:val="00834A60"/>
    <w:rsid w:val="0083585D"/>
    <w:rsid w:val="00837BCD"/>
    <w:rsid w:val="00850175"/>
    <w:rsid w:val="0085530D"/>
    <w:rsid w:val="00863E89"/>
    <w:rsid w:val="00872B3B"/>
    <w:rsid w:val="0088222A"/>
    <w:rsid w:val="008835FC"/>
    <w:rsid w:val="00885711"/>
    <w:rsid w:val="008901F6"/>
    <w:rsid w:val="00896C03"/>
    <w:rsid w:val="008A495D"/>
    <w:rsid w:val="008A76FD"/>
    <w:rsid w:val="008B114B"/>
    <w:rsid w:val="008B2CB8"/>
    <w:rsid w:val="008B2D09"/>
    <w:rsid w:val="008B519F"/>
    <w:rsid w:val="008C0E78"/>
    <w:rsid w:val="008C537F"/>
    <w:rsid w:val="008D658B"/>
    <w:rsid w:val="008F25B2"/>
    <w:rsid w:val="00922FCB"/>
    <w:rsid w:val="00935CB0"/>
    <w:rsid w:val="00937C6F"/>
    <w:rsid w:val="009428A9"/>
    <w:rsid w:val="009437A2"/>
    <w:rsid w:val="00944B28"/>
    <w:rsid w:val="00967838"/>
    <w:rsid w:val="00973E92"/>
    <w:rsid w:val="009822EC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5F3"/>
    <w:rsid w:val="009B1936"/>
    <w:rsid w:val="009B493F"/>
    <w:rsid w:val="009C2977"/>
    <w:rsid w:val="009C2DCC"/>
    <w:rsid w:val="009E6C21"/>
    <w:rsid w:val="009F7959"/>
    <w:rsid w:val="00A01CFF"/>
    <w:rsid w:val="00A01D54"/>
    <w:rsid w:val="00A10539"/>
    <w:rsid w:val="00A15763"/>
    <w:rsid w:val="00A226C6"/>
    <w:rsid w:val="00A27912"/>
    <w:rsid w:val="00A338A3"/>
    <w:rsid w:val="00A339CF"/>
    <w:rsid w:val="00A35110"/>
    <w:rsid w:val="00A36378"/>
    <w:rsid w:val="00A40015"/>
    <w:rsid w:val="00A47445"/>
    <w:rsid w:val="00A6656B"/>
    <w:rsid w:val="00A70E1E"/>
    <w:rsid w:val="00A73257"/>
    <w:rsid w:val="00A77AF0"/>
    <w:rsid w:val="00A9081F"/>
    <w:rsid w:val="00A9188C"/>
    <w:rsid w:val="00A97002"/>
    <w:rsid w:val="00A97A52"/>
    <w:rsid w:val="00AA0D6A"/>
    <w:rsid w:val="00AB58BF"/>
    <w:rsid w:val="00AC6AE6"/>
    <w:rsid w:val="00AD0751"/>
    <w:rsid w:val="00AD77C4"/>
    <w:rsid w:val="00AE25BF"/>
    <w:rsid w:val="00AF0C13"/>
    <w:rsid w:val="00B03AF5"/>
    <w:rsid w:val="00B03C01"/>
    <w:rsid w:val="00B078D6"/>
    <w:rsid w:val="00B1248D"/>
    <w:rsid w:val="00B14709"/>
    <w:rsid w:val="00B2743D"/>
    <w:rsid w:val="00B3015C"/>
    <w:rsid w:val="00B344D8"/>
    <w:rsid w:val="00B567D1"/>
    <w:rsid w:val="00B73B4C"/>
    <w:rsid w:val="00B73F75"/>
    <w:rsid w:val="00B8483E"/>
    <w:rsid w:val="00B92C02"/>
    <w:rsid w:val="00B946CD"/>
    <w:rsid w:val="00B96481"/>
    <w:rsid w:val="00BA3A53"/>
    <w:rsid w:val="00BA3C54"/>
    <w:rsid w:val="00BA4095"/>
    <w:rsid w:val="00BA5B43"/>
    <w:rsid w:val="00BB5C9B"/>
    <w:rsid w:val="00BB5EBF"/>
    <w:rsid w:val="00BC642A"/>
    <w:rsid w:val="00BE2DCA"/>
    <w:rsid w:val="00BF7C9D"/>
    <w:rsid w:val="00C01E8C"/>
    <w:rsid w:val="00C02DF6"/>
    <w:rsid w:val="00C03E01"/>
    <w:rsid w:val="00C072D4"/>
    <w:rsid w:val="00C1261D"/>
    <w:rsid w:val="00C23582"/>
    <w:rsid w:val="00C2724D"/>
    <w:rsid w:val="00C27CA9"/>
    <w:rsid w:val="00C317E7"/>
    <w:rsid w:val="00C3799C"/>
    <w:rsid w:val="00C40902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A0968"/>
    <w:rsid w:val="00CA168E"/>
    <w:rsid w:val="00CB0647"/>
    <w:rsid w:val="00CB4236"/>
    <w:rsid w:val="00CC72A4"/>
    <w:rsid w:val="00CD3153"/>
    <w:rsid w:val="00CF6810"/>
    <w:rsid w:val="00D06117"/>
    <w:rsid w:val="00D21FAC"/>
    <w:rsid w:val="00D31CC8"/>
    <w:rsid w:val="00D32678"/>
    <w:rsid w:val="00D521C1"/>
    <w:rsid w:val="00D71F40"/>
    <w:rsid w:val="00D77416"/>
    <w:rsid w:val="00D80FC6"/>
    <w:rsid w:val="00D94917"/>
    <w:rsid w:val="00DA74F3"/>
    <w:rsid w:val="00DB69F3"/>
    <w:rsid w:val="00DC4907"/>
    <w:rsid w:val="00DC6157"/>
    <w:rsid w:val="00DD017C"/>
    <w:rsid w:val="00DD397A"/>
    <w:rsid w:val="00DD58B7"/>
    <w:rsid w:val="00DD6699"/>
    <w:rsid w:val="00DE3168"/>
    <w:rsid w:val="00DF72B0"/>
    <w:rsid w:val="00E007C5"/>
    <w:rsid w:val="00E00DBF"/>
    <w:rsid w:val="00E0213F"/>
    <w:rsid w:val="00E033E0"/>
    <w:rsid w:val="00E047AE"/>
    <w:rsid w:val="00E1026B"/>
    <w:rsid w:val="00E13CB2"/>
    <w:rsid w:val="00E20C37"/>
    <w:rsid w:val="00E26370"/>
    <w:rsid w:val="00E418DE"/>
    <w:rsid w:val="00E52C57"/>
    <w:rsid w:val="00E57E7D"/>
    <w:rsid w:val="00E84CD8"/>
    <w:rsid w:val="00E90B85"/>
    <w:rsid w:val="00E91679"/>
    <w:rsid w:val="00E92452"/>
    <w:rsid w:val="00E94CC1"/>
    <w:rsid w:val="00E96431"/>
    <w:rsid w:val="00EB0014"/>
    <w:rsid w:val="00EC3039"/>
    <w:rsid w:val="00EC5235"/>
    <w:rsid w:val="00ED6B03"/>
    <w:rsid w:val="00ED7A5B"/>
    <w:rsid w:val="00F07C92"/>
    <w:rsid w:val="00F138AB"/>
    <w:rsid w:val="00F14B43"/>
    <w:rsid w:val="00F203C7"/>
    <w:rsid w:val="00F215E2"/>
    <w:rsid w:val="00F21E3F"/>
    <w:rsid w:val="00F2466C"/>
    <w:rsid w:val="00F41A27"/>
    <w:rsid w:val="00F4338D"/>
    <w:rsid w:val="00F436EF"/>
    <w:rsid w:val="00F440D3"/>
    <w:rsid w:val="00F446AC"/>
    <w:rsid w:val="00F46EAF"/>
    <w:rsid w:val="00F5774F"/>
    <w:rsid w:val="00F62688"/>
    <w:rsid w:val="00F76BE5"/>
    <w:rsid w:val="00F83D11"/>
    <w:rsid w:val="00F921F1"/>
    <w:rsid w:val="00FB127E"/>
    <w:rsid w:val="00FC0804"/>
    <w:rsid w:val="00FC3B6D"/>
    <w:rsid w:val="00FD3A4E"/>
    <w:rsid w:val="00FD6800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1">
    <w:name w:val="heading 1"/>
    <w:next w:val="a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">
    <w:name w:val="heading 2"/>
    <w:basedOn w:val="1"/>
    <w:next w:val="a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6C2E80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6C2E80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6C2E80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6C2E80"/>
    <w:pPr>
      <w:outlineLvl w:val="5"/>
    </w:pPr>
  </w:style>
  <w:style w:type="paragraph" w:styleId="7">
    <w:name w:val="heading 7"/>
    <w:basedOn w:val="H6"/>
    <w:next w:val="a"/>
    <w:qFormat/>
    <w:rsid w:val="006C2E80"/>
    <w:pPr>
      <w:outlineLvl w:val="6"/>
    </w:pPr>
  </w:style>
  <w:style w:type="paragraph" w:styleId="8">
    <w:name w:val="heading 8"/>
    <w:basedOn w:val="1"/>
    <w:next w:val="a"/>
    <w:qFormat/>
    <w:rsid w:val="006C2E80"/>
    <w:pPr>
      <w:ind w:left="2835" w:hanging="2835"/>
      <w:outlineLvl w:val="7"/>
    </w:pPr>
  </w:style>
  <w:style w:type="paragraph" w:styleId="9">
    <w:name w:val="heading 9"/>
    <w:basedOn w:val="8"/>
    <w:next w:val="a"/>
    <w:qFormat/>
    <w:rsid w:val="006C2E80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link w:val="TALChar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link w:val="a4"/>
    <w:pPr>
      <w:widowControl w:val="0"/>
    </w:pPr>
    <w:rPr>
      <w:i/>
      <w:lang w:val="en-US"/>
    </w:rPr>
  </w:style>
  <w:style w:type="paragraph" w:styleId="a5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80">
    <w:name w:val="toc 8"/>
    <w:basedOn w:val="10"/>
    <w:semiHidden/>
    <w:rsid w:val="006C2E80"/>
    <w:pPr>
      <w:spacing w:before="180"/>
      <w:ind w:left="2693" w:hanging="2693"/>
    </w:pPr>
    <w:rPr>
      <w:b/>
    </w:rPr>
  </w:style>
  <w:style w:type="paragraph" w:styleId="10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50">
    <w:name w:val="toc 5"/>
    <w:basedOn w:val="40"/>
    <w:semiHidden/>
    <w:rsid w:val="006C2E80"/>
    <w:pPr>
      <w:ind w:left="1701" w:hanging="1701"/>
    </w:pPr>
  </w:style>
  <w:style w:type="paragraph" w:styleId="40">
    <w:name w:val="toc 4"/>
    <w:basedOn w:val="30"/>
    <w:semiHidden/>
    <w:rsid w:val="006C2E80"/>
    <w:pPr>
      <w:ind w:left="1418" w:hanging="1418"/>
    </w:pPr>
  </w:style>
  <w:style w:type="paragraph" w:styleId="30">
    <w:name w:val="toc 3"/>
    <w:basedOn w:val="20"/>
    <w:semiHidden/>
    <w:rsid w:val="006C2E80"/>
    <w:pPr>
      <w:ind w:left="1134" w:hanging="1134"/>
    </w:pPr>
  </w:style>
  <w:style w:type="paragraph" w:styleId="20">
    <w:name w:val="toc 2"/>
    <w:basedOn w:val="10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1"/>
    <w:next w:val="a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6C2E80"/>
    <w:pPr>
      <w:keepLines/>
      <w:ind w:left="1135" w:hanging="851"/>
    </w:pPr>
  </w:style>
  <w:style w:type="paragraph" w:styleId="90">
    <w:name w:val="toc 9"/>
    <w:basedOn w:val="80"/>
    <w:semiHidden/>
    <w:rsid w:val="006C2E80"/>
    <w:pPr>
      <w:ind w:left="1418" w:hanging="1418"/>
    </w:pPr>
  </w:style>
  <w:style w:type="paragraph" w:customStyle="1" w:styleId="EX">
    <w:name w:val="EX"/>
    <w:basedOn w:val="a"/>
    <w:rsid w:val="006C2E80"/>
    <w:pPr>
      <w:keepLines/>
      <w:ind w:left="1702" w:hanging="1418"/>
    </w:pPr>
  </w:style>
  <w:style w:type="paragraph" w:customStyle="1" w:styleId="FP">
    <w:name w:val="FP"/>
    <w:basedOn w:val="a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60">
    <w:name w:val="toc 6"/>
    <w:basedOn w:val="50"/>
    <w:next w:val="a"/>
    <w:semiHidden/>
    <w:rsid w:val="006C2E80"/>
    <w:pPr>
      <w:ind w:left="1985" w:hanging="1985"/>
    </w:pPr>
  </w:style>
  <w:style w:type="paragraph" w:styleId="70">
    <w:name w:val="toc 7"/>
    <w:basedOn w:val="60"/>
    <w:next w:val="a"/>
    <w:semiHidden/>
    <w:rsid w:val="006C2E80"/>
    <w:pPr>
      <w:ind w:left="2268" w:hanging="2268"/>
    </w:pPr>
  </w:style>
  <w:style w:type="paragraph" w:customStyle="1" w:styleId="EQ">
    <w:name w:val="EQ"/>
    <w:basedOn w:val="a"/>
    <w:next w:val="a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5"/>
    <w:next w:val="a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a"/>
    <w:link w:val="B1Char"/>
    <w:rsid w:val="006C2E80"/>
    <w:pPr>
      <w:ind w:left="568" w:hanging="284"/>
    </w:pPr>
  </w:style>
  <w:style w:type="paragraph" w:customStyle="1" w:styleId="B2">
    <w:name w:val="B2"/>
    <w:basedOn w:val="a"/>
    <w:rsid w:val="006C2E80"/>
    <w:pPr>
      <w:ind w:left="851" w:hanging="284"/>
    </w:pPr>
  </w:style>
  <w:style w:type="paragraph" w:customStyle="1" w:styleId="B3">
    <w:name w:val="B3"/>
    <w:basedOn w:val="a"/>
    <w:rsid w:val="006C2E80"/>
    <w:pPr>
      <w:ind w:left="1135" w:hanging="284"/>
    </w:pPr>
  </w:style>
  <w:style w:type="paragraph" w:customStyle="1" w:styleId="B4">
    <w:name w:val="B4"/>
    <w:basedOn w:val="a"/>
    <w:rsid w:val="006C2E80"/>
    <w:pPr>
      <w:ind w:left="1418" w:hanging="284"/>
    </w:pPr>
  </w:style>
  <w:style w:type="paragraph" w:customStyle="1" w:styleId="B5">
    <w:name w:val="B5"/>
    <w:basedOn w:val="a"/>
    <w:rsid w:val="006C2E80"/>
    <w:pPr>
      <w:ind w:left="1702" w:hanging="284"/>
    </w:pPr>
  </w:style>
  <w:style w:type="paragraph" w:styleId="a6">
    <w:name w:val="footer"/>
    <w:basedOn w:val="a5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a"/>
    <w:rsid w:val="006C2E80"/>
    <w:rPr>
      <w:i/>
    </w:rPr>
  </w:style>
  <w:style w:type="character" w:customStyle="1" w:styleId="a4">
    <w:name w:val="正文文本 字符"/>
    <w:basedOn w:val="a0"/>
    <w:link w:val="a3"/>
    <w:rsid w:val="006C2E80"/>
    <w:rPr>
      <w:i/>
      <w:color w:val="000000"/>
      <w:lang w:val="en-US" w:eastAsia="ja-JP"/>
    </w:rPr>
  </w:style>
  <w:style w:type="paragraph" w:customStyle="1" w:styleId="CRCoverPage">
    <w:name w:val="CR Cover Page"/>
    <w:rsid w:val="00C072D4"/>
    <w:pPr>
      <w:spacing w:after="120"/>
    </w:pPr>
    <w:rPr>
      <w:rFonts w:ascii="Arial" w:hAnsi="Arial"/>
      <w:lang w:eastAsia="en-US"/>
    </w:rPr>
  </w:style>
  <w:style w:type="paragraph" w:styleId="a7">
    <w:name w:val="annotation text"/>
    <w:basedOn w:val="a"/>
    <w:link w:val="a8"/>
    <w:rsid w:val="00F2466C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color w:val="auto"/>
      <w:lang w:eastAsia="en-GB"/>
    </w:rPr>
  </w:style>
  <w:style w:type="character" w:customStyle="1" w:styleId="a8">
    <w:name w:val="批注文字 字符"/>
    <w:basedOn w:val="a0"/>
    <w:link w:val="a7"/>
    <w:rsid w:val="00F2466C"/>
    <w:rPr>
      <w:rFonts w:ascii="Arial" w:hAnsi="Arial"/>
    </w:rPr>
  </w:style>
  <w:style w:type="character" w:customStyle="1" w:styleId="TALChar">
    <w:name w:val="TAL Char"/>
    <w:link w:val="TAL"/>
    <w:rsid w:val="008B2CB8"/>
    <w:rPr>
      <w:rFonts w:ascii="Arial" w:hAnsi="Arial"/>
      <w:color w:val="000000"/>
      <w:sz w:val="18"/>
      <w:lang w:eastAsia="ja-JP"/>
    </w:rPr>
  </w:style>
  <w:style w:type="character" w:customStyle="1" w:styleId="B1Char">
    <w:name w:val="B1 Char"/>
    <w:link w:val="B1"/>
    <w:rsid w:val="008B2CB8"/>
    <w:rPr>
      <w:color w:val="000000"/>
      <w:lang w:eastAsia="ja-JP"/>
    </w:rPr>
  </w:style>
  <w:style w:type="character" w:customStyle="1" w:styleId="NOChar">
    <w:name w:val="NO Char"/>
    <w:link w:val="NO"/>
    <w:rsid w:val="008B2CB8"/>
    <w:rPr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DFFA70-2453-4DDF-874B-DF6BBB7D5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47</TotalTime>
  <Pages>4</Pages>
  <Words>967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6468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mi-1</cp:lastModifiedBy>
  <cp:revision>12</cp:revision>
  <cp:lastPrinted>2000-02-29T11:31:00Z</cp:lastPrinted>
  <dcterms:created xsi:type="dcterms:W3CDTF">2022-01-29T12:40:00Z</dcterms:created>
  <dcterms:modified xsi:type="dcterms:W3CDTF">2022-02-23T07:56:00Z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  <property fmtid="{D5CDD505-2E9C-101B-9397-08002B2CF9AE}" pid="16" name="CWM2e369a04ecab44409fc50b3e57339976">
    <vt:lpwstr>CWMRIVLGA9ngerAF3L12Sy6SLZwmdKs/2EbksJmux8IDtsI/qu3KzhWTgZz3+lSotT3BVizF3eDtFIuJn6uL9kuzg==</vt:lpwstr>
  </property>
</Properties>
</file>