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DA2B0" w14:textId="694F2C8B" w:rsidR="00F2466C" w:rsidRPr="00F25496" w:rsidRDefault="00F2466C" w:rsidP="00F2466C">
      <w:pPr>
        <w:pStyle w:val="CRCoverPage"/>
        <w:tabs>
          <w:tab w:val="right" w:pos="9639"/>
        </w:tabs>
        <w:spacing w:after="0"/>
        <w:rPr>
          <w:b/>
          <w:i/>
          <w:noProof/>
          <w:sz w:val="28"/>
        </w:rPr>
      </w:pPr>
      <w:r w:rsidRPr="00F25496">
        <w:rPr>
          <w:b/>
          <w:noProof/>
          <w:sz w:val="24"/>
        </w:rPr>
        <w:t>3GPP TSG-SA3 Meeting #10</w:t>
      </w:r>
      <w:r w:rsidR="00BB5C9B">
        <w:rPr>
          <w:b/>
          <w:noProof/>
          <w:sz w:val="24"/>
        </w:rPr>
        <w:t>6</w:t>
      </w:r>
      <w:r>
        <w:rPr>
          <w:b/>
          <w:noProof/>
          <w:sz w:val="24"/>
        </w:rPr>
        <w:t>-e</w:t>
      </w:r>
      <w:r w:rsidRPr="00F25496">
        <w:rPr>
          <w:b/>
          <w:i/>
          <w:noProof/>
          <w:sz w:val="24"/>
        </w:rPr>
        <w:t xml:space="preserve"> </w:t>
      </w:r>
      <w:r w:rsidRPr="00F25496">
        <w:rPr>
          <w:b/>
          <w:i/>
          <w:noProof/>
          <w:sz w:val="28"/>
        </w:rPr>
        <w:tab/>
        <w:t>S3-2</w:t>
      </w:r>
      <w:r>
        <w:rPr>
          <w:b/>
          <w:i/>
          <w:noProof/>
          <w:sz w:val="28"/>
        </w:rPr>
        <w:t>2</w:t>
      </w:r>
      <w:r w:rsidR="00AC6FD0">
        <w:rPr>
          <w:b/>
          <w:i/>
          <w:noProof/>
          <w:sz w:val="28"/>
        </w:rPr>
        <w:t>0281</w:t>
      </w:r>
      <w:ins w:id="0" w:author="mi" w:date="2022-02-21T17:35:00Z">
        <w:r w:rsidR="00556C4E">
          <w:rPr>
            <w:b/>
            <w:i/>
            <w:noProof/>
            <w:sz w:val="28"/>
          </w:rPr>
          <w:t>-r1</w:t>
        </w:r>
      </w:ins>
    </w:p>
    <w:p w14:paraId="55CF78DE" w14:textId="5737017E" w:rsidR="006A45BA" w:rsidRDefault="00F2466C" w:rsidP="00F2466C">
      <w:pPr>
        <w:pStyle w:val="a5"/>
        <w:pBdr>
          <w:bottom w:val="single" w:sz="4" w:space="1" w:color="auto"/>
        </w:pBdr>
        <w:tabs>
          <w:tab w:val="right" w:pos="9638"/>
        </w:tabs>
        <w:rPr>
          <w:rFonts w:eastAsia="Batang" w:cs="Arial"/>
          <w:sz w:val="20"/>
          <w:lang w:eastAsia="zh-CN"/>
        </w:rPr>
      </w:pPr>
      <w:r w:rsidRPr="00F25496">
        <w:rPr>
          <w:sz w:val="24"/>
        </w:rPr>
        <w:t xml:space="preserve">e-meeting, </w:t>
      </w:r>
      <w:r>
        <w:rPr>
          <w:sz w:val="24"/>
        </w:rPr>
        <w:t>14 - 25 February 2022</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a5"/>
        <w:tabs>
          <w:tab w:val="right" w:pos="9638"/>
        </w:tabs>
        <w:rPr>
          <w:sz w:val="20"/>
        </w:rPr>
      </w:pPr>
    </w:p>
    <w:p w14:paraId="0821AFA6" w14:textId="59CF62EB"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8B2CB8" w:rsidRPr="008B2CB8">
        <w:rPr>
          <w:rFonts w:ascii="Arial" w:eastAsia="Batang" w:hAnsi="Arial"/>
          <w:b/>
          <w:sz w:val="24"/>
          <w:szCs w:val="24"/>
          <w:lang w:val="en-US" w:eastAsia="zh-CN"/>
        </w:rPr>
        <w:t>Xiaomi, Apple, China Mobile, CATT, Huawei, Hisilicon, InterDigital, LGE, Philips, vivo, ZTE</w:t>
      </w:r>
      <w:ins w:id="1" w:author="mi" w:date="2022-02-21T17:35:00Z">
        <w:r w:rsidR="00556C4E">
          <w:rPr>
            <w:rFonts w:ascii="Arial" w:eastAsia="Batang" w:hAnsi="Arial"/>
            <w:b/>
            <w:sz w:val="24"/>
            <w:szCs w:val="24"/>
            <w:lang w:val="en-US" w:eastAsia="zh-CN"/>
          </w:rPr>
          <w:t xml:space="preserve">, Lenovo, </w:t>
        </w:r>
        <w:r w:rsidR="00556C4E" w:rsidRPr="00556C4E">
          <w:rPr>
            <w:rFonts w:ascii="Arial" w:eastAsia="Batang" w:hAnsi="Arial"/>
            <w:b/>
            <w:sz w:val="24"/>
            <w:szCs w:val="24"/>
            <w:lang w:val="en-US" w:eastAsia="zh-CN"/>
          </w:rPr>
          <w:t>Motorola Mobility</w:t>
        </w:r>
        <w:r w:rsidR="00556C4E">
          <w:rPr>
            <w:rFonts w:ascii="Arial" w:eastAsia="Batang" w:hAnsi="Arial"/>
            <w:b/>
            <w:sz w:val="24"/>
            <w:szCs w:val="24"/>
            <w:lang w:val="en-US" w:eastAsia="zh-CN"/>
          </w:rPr>
          <w:t xml:space="preserve">, </w:t>
        </w:r>
      </w:ins>
      <w:ins w:id="2" w:author="mi" w:date="2022-02-21T17:36:00Z">
        <w:r w:rsidR="00556C4E" w:rsidRPr="00556C4E">
          <w:rPr>
            <w:rFonts w:ascii="Arial" w:eastAsia="Batang" w:hAnsi="Arial"/>
            <w:b/>
            <w:sz w:val="24"/>
            <w:szCs w:val="24"/>
            <w:lang w:val="en-US" w:eastAsia="zh-CN"/>
          </w:rPr>
          <w:t>Ericsson</w:t>
        </w:r>
      </w:ins>
      <w:bookmarkStart w:id="3" w:name="_GoBack"/>
      <w:bookmarkEnd w:id="3"/>
    </w:p>
    <w:p w14:paraId="77734250" w14:textId="1418C94E"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1F2C54" w:rsidRPr="001F2C54">
        <w:rPr>
          <w:rFonts w:ascii="Arial" w:eastAsia="Batang" w:hAnsi="Arial" w:cs="Arial"/>
          <w:b/>
          <w:sz w:val="24"/>
          <w:szCs w:val="24"/>
          <w:lang w:eastAsia="zh-CN"/>
        </w:rPr>
        <w:t>New SID on Security Aspects of Ranging Based Services and Sidelink Positioning</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11A49718"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8B2CB8">
        <w:rPr>
          <w:rFonts w:ascii="Arial" w:eastAsia="Batang" w:hAnsi="Arial"/>
          <w:b/>
          <w:sz w:val="24"/>
          <w:szCs w:val="24"/>
          <w:lang w:val="en-US" w:eastAsia="zh-CN"/>
        </w:rPr>
        <w:t>4.18</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7884CFBF" w:rsidR="006C2E80" w:rsidRPr="006C2E80" w:rsidRDefault="008A76FD" w:rsidP="006C2E80">
      <w:pPr>
        <w:pStyle w:val="8"/>
      </w:pPr>
      <w:r w:rsidRPr="006C2E80">
        <w:t>Title</w:t>
      </w:r>
      <w:r w:rsidR="00985B73" w:rsidRPr="006C2E80">
        <w:t>:</w:t>
      </w:r>
      <w:r w:rsidR="008B2CB8">
        <w:tab/>
      </w:r>
      <w:r w:rsidR="008B2CB8" w:rsidRPr="008B2CB8">
        <w:t>Study on Security Aspects of Ranging Based Services and Sidelink Positioning</w:t>
      </w:r>
    </w:p>
    <w:p w14:paraId="2730900B" w14:textId="577FB4B2" w:rsidR="003F268E" w:rsidRPr="00BA3A53" w:rsidRDefault="003F268E" w:rsidP="006C2E80">
      <w:pPr>
        <w:pStyle w:val="Guidance"/>
      </w:pPr>
    </w:p>
    <w:p w14:paraId="289CB42C" w14:textId="4E7CAD55" w:rsidR="006C2E80" w:rsidRDefault="00E13CB2" w:rsidP="006C2E80">
      <w:pPr>
        <w:pStyle w:val="8"/>
      </w:pPr>
      <w:r>
        <w:t>A</w:t>
      </w:r>
      <w:r w:rsidR="00B078D6">
        <w:t>cronym:</w:t>
      </w:r>
      <w:r w:rsidR="006C2E80">
        <w:tab/>
      </w:r>
      <w:r w:rsidR="008B2CB8" w:rsidRPr="008B2CB8">
        <w:t>FS_Ranging_SL_Sec</w:t>
      </w:r>
    </w:p>
    <w:p w14:paraId="0D12AE1F" w14:textId="7D1E457B" w:rsidR="00B078D6" w:rsidRDefault="00B078D6" w:rsidP="006C2E80">
      <w:pPr>
        <w:pStyle w:val="Guidance"/>
      </w:pPr>
    </w:p>
    <w:p w14:paraId="679E2B2D" w14:textId="3BA69F74" w:rsidR="006C2E80" w:rsidRDefault="00B078D6" w:rsidP="006C2E80">
      <w:pPr>
        <w:pStyle w:val="8"/>
      </w:pPr>
      <w:r>
        <w:t>Unique identifier</w:t>
      </w:r>
      <w:r w:rsidR="00F41A27">
        <w:t>:</w:t>
      </w:r>
      <w:r w:rsidR="006C2E80">
        <w:tab/>
      </w:r>
      <w:r w:rsidR="00A01D54">
        <w:t>TBD</w:t>
      </w:r>
    </w:p>
    <w:p w14:paraId="20AE909D" w14:textId="30711DE6" w:rsidR="00B078D6" w:rsidRDefault="00D31CC8" w:rsidP="006C2E80">
      <w:pPr>
        <w:pStyle w:val="Guidance"/>
      </w:pPr>
      <w:r>
        <w:t xml:space="preserve"> </w:t>
      </w:r>
    </w:p>
    <w:p w14:paraId="63EE9719" w14:textId="1E06191F" w:rsidR="003F7142" w:rsidRDefault="003F7142" w:rsidP="006C2E80">
      <w:pPr>
        <w:pStyle w:val="8"/>
      </w:pPr>
      <w:r w:rsidRPr="003F7142">
        <w:t>Potential target Release:</w:t>
      </w:r>
      <w:r w:rsidR="006C2E80">
        <w:tab/>
      </w:r>
      <w:r w:rsidR="008B2CB8" w:rsidRPr="008B2CB8">
        <w:rPr>
          <w:iCs/>
        </w:rPr>
        <w:t>Rel-18</w:t>
      </w:r>
    </w:p>
    <w:p w14:paraId="53277F89" w14:textId="3FF823FC" w:rsidR="003F7142" w:rsidRPr="006C2E80" w:rsidRDefault="003F7142" w:rsidP="006C2E80">
      <w:pPr>
        <w:pStyle w:val="Guidance"/>
      </w:pPr>
    </w:p>
    <w:p w14:paraId="4473B22A" w14:textId="535B28CC" w:rsidR="006C2E80" w:rsidRDefault="004260A5" w:rsidP="006C2E80">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081B2FC7" w:rsidR="004260A5" w:rsidRDefault="008B2CB8" w:rsidP="006C2E80">
            <w:pPr>
              <w:pStyle w:val="TAC"/>
              <w:rPr>
                <w:lang w:eastAsia="zh-CN"/>
              </w:rPr>
            </w:pPr>
            <w:r>
              <w:rPr>
                <w:rFonts w:hint="eastAsia"/>
                <w:lang w:eastAsia="zh-CN"/>
              </w:rPr>
              <w:t>X</w:t>
            </w:r>
          </w:p>
        </w:tc>
        <w:tc>
          <w:tcPr>
            <w:tcW w:w="850" w:type="dxa"/>
            <w:tcBorders>
              <w:top w:val="nil"/>
            </w:tcBorders>
          </w:tcPr>
          <w:p w14:paraId="7FD58A88" w14:textId="1604A91B" w:rsidR="004260A5" w:rsidRDefault="008B2CB8" w:rsidP="006C2E80">
            <w:pPr>
              <w:pStyle w:val="TAC"/>
              <w:rPr>
                <w:lang w:eastAsia="zh-CN"/>
              </w:rPr>
            </w:pPr>
            <w:r>
              <w:rPr>
                <w:rFonts w:hint="eastAsia"/>
                <w:lang w:eastAsia="zh-CN"/>
              </w:rPr>
              <w:t>X</w:t>
            </w:r>
          </w:p>
        </w:tc>
        <w:tc>
          <w:tcPr>
            <w:tcW w:w="851" w:type="dxa"/>
            <w:tcBorders>
              <w:top w:val="nil"/>
            </w:tcBorders>
          </w:tcPr>
          <w:p w14:paraId="3E3077D8" w14:textId="4BD8330B" w:rsidR="004260A5" w:rsidRDefault="008B2CB8" w:rsidP="006C2E80">
            <w:pPr>
              <w:pStyle w:val="TAC"/>
              <w:rPr>
                <w:lang w:eastAsia="zh-CN"/>
              </w:rPr>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2D8951FD" w:rsidR="004260A5" w:rsidRDefault="008B2CB8" w:rsidP="006C2E80">
            <w:pPr>
              <w:pStyle w:val="TAC"/>
              <w:rPr>
                <w:lang w:eastAsia="zh-CN"/>
              </w:rPr>
            </w:pPr>
            <w:r>
              <w:rPr>
                <w:rFonts w:hint="eastAsia"/>
                <w:lang w:eastAsia="zh-CN"/>
              </w:rP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402B1CB7" w:rsidR="004260A5" w:rsidRDefault="008B2CB8" w:rsidP="006C2E80">
            <w:pPr>
              <w:pStyle w:val="TAC"/>
              <w:rPr>
                <w:lang w:eastAsia="zh-CN"/>
              </w:rPr>
            </w:pPr>
            <w:r>
              <w:rPr>
                <w:rFonts w:hint="eastAsia"/>
                <w:lang w:eastAsia="zh-CN"/>
              </w:rPr>
              <w:t>X</w:t>
            </w: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p w14:paraId="41C8DE96" w14:textId="77777777" w:rsidR="006C2E80" w:rsidRDefault="00A36378" w:rsidP="006C2E80">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0BA3B0F9" w:rsidR="00BF7C9D" w:rsidRPr="00662741" w:rsidRDefault="008B2CB8" w:rsidP="001759A7">
            <w:pPr>
              <w:pStyle w:val="TAC"/>
              <w:rPr>
                <w:lang w:eastAsia="zh-CN"/>
              </w:rPr>
            </w:pPr>
            <w:r>
              <w:rPr>
                <w:rFonts w:hint="eastAsia"/>
                <w:lang w:eastAsia="zh-CN"/>
              </w:rP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C2E80">
            <w:pPr>
              <w:pStyle w:val="TAL"/>
            </w:pP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94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3261"/>
        <w:gridCol w:w="5103"/>
      </w:tblGrid>
      <w:tr w:rsidR="008835FC" w14:paraId="11468824" w14:textId="77777777" w:rsidTr="008B2CB8">
        <w:trPr>
          <w:cantSplit/>
          <w:jc w:val="center"/>
        </w:trPr>
        <w:tc>
          <w:tcPr>
            <w:tcW w:w="9490"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8B2CB8">
        <w:trPr>
          <w:cantSplit/>
          <w:jc w:val="center"/>
        </w:trPr>
        <w:tc>
          <w:tcPr>
            <w:tcW w:w="1126" w:type="dxa"/>
            <w:shd w:val="clear" w:color="auto" w:fill="E0E0E0"/>
          </w:tcPr>
          <w:p w14:paraId="59E181D4" w14:textId="77777777" w:rsidR="008835FC" w:rsidRDefault="008835FC" w:rsidP="006C2E80">
            <w:pPr>
              <w:pStyle w:val="TAH"/>
            </w:pPr>
            <w:r>
              <w:t>Unique ID</w:t>
            </w:r>
          </w:p>
        </w:tc>
        <w:tc>
          <w:tcPr>
            <w:tcW w:w="3261" w:type="dxa"/>
            <w:shd w:val="clear" w:color="auto" w:fill="E0E0E0"/>
          </w:tcPr>
          <w:p w14:paraId="3B3E770F" w14:textId="77777777" w:rsidR="008835FC" w:rsidRDefault="008835FC" w:rsidP="006C2E80">
            <w:pPr>
              <w:pStyle w:val="TAH"/>
            </w:pPr>
            <w:r>
              <w:t>Title</w:t>
            </w:r>
          </w:p>
        </w:tc>
        <w:tc>
          <w:tcPr>
            <w:tcW w:w="5103" w:type="dxa"/>
            <w:shd w:val="clear" w:color="auto" w:fill="E0E0E0"/>
          </w:tcPr>
          <w:p w14:paraId="666A5A81" w14:textId="77777777" w:rsidR="008835FC" w:rsidRDefault="008835FC" w:rsidP="006C2E80">
            <w:pPr>
              <w:pStyle w:val="TAH"/>
            </w:pPr>
            <w:r>
              <w:t>Nature of relationship</w:t>
            </w:r>
          </w:p>
        </w:tc>
      </w:tr>
      <w:tr w:rsidR="008B2CB8" w:rsidRPr="00D162C8" w14:paraId="1B7F1F67"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1D7513D4" w14:textId="77777777" w:rsidR="008B2CB8" w:rsidRPr="00D162C8" w:rsidRDefault="008B2CB8" w:rsidP="00711ACA">
            <w:pPr>
              <w:pStyle w:val="TAL"/>
              <w:rPr>
                <w:rFonts w:cs="Arial"/>
                <w:szCs w:val="18"/>
              </w:rPr>
            </w:pPr>
            <w:r w:rsidRPr="00D162C8">
              <w:rPr>
                <w:rFonts w:cs="Arial"/>
                <w:szCs w:val="18"/>
              </w:rPr>
              <w:t>880039</w:t>
            </w:r>
          </w:p>
        </w:tc>
        <w:tc>
          <w:tcPr>
            <w:tcW w:w="3261" w:type="dxa"/>
            <w:tcBorders>
              <w:top w:val="single" w:sz="6" w:space="0" w:color="000000"/>
              <w:left w:val="single" w:sz="6" w:space="0" w:color="000000"/>
              <w:bottom w:val="single" w:sz="6" w:space="0" w:color="000000"/>
              <w:right w:val="single" w:sz="6" w:space="0" w:color="000000"/>
            </w:tcBorders>
          </w:tcPr>
          <w:p w14:paraId="2F8665F0" w14:textId="77777777" w:rsidR="008B2CB8" w:rsidRPr="00D162C8" w:rsidRDefault="008B2CB8" w:rsidP="00711ACA">
            <w:pPr>
              <w:pStyle w:val="TAL"/>
              <w:rPr>
                <w:rFonts w:cs="Arial"/>
                <w:szCs w:val="18"/>
              </w:rPr>
            </w:pPr>
            <w:r w:rsidRPr="00D162C8">
              <w:rPr>
                <w:rFonts w:cs="Arial"/>
                <w:szCs w:val="18"/>
              </w:rPr>
              <w:t>Study on Ranging-based Services</w:t>
            </w:r>
          </w:p>
        </w:tc>
        <w:tc>
          <w:tcPr>
            <w:tcW w:w="5103" w:type="dxa"/>
            <w:tcBorders>
              <w:top w:val="single" w:sz="6" w:space="0" w:color="000000"/>
              <w:left w:val="single" w:sz="6" w:space="0" w:color="000000"/>
              <w:bottom w:val="single" w:sz="6" w:space="0" w:color="000000"/>
              <w:right w:val="single" w:sz="6" w:space="0" w:color="000000"/>
            </w:tcBorders>
          </w:tcPr>
          <w:p w14:paraId="52016B53"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SA1 preceding study item on use cases scenarios and service requirements of Ranging-based Services</w:t>
            </w:r>
          </w:p>
        </w:tc>
      </w:tr>
      <w:tr w:rsidR="008B2CB8" w:rsidRPr="00D162C8" w14:paraId="5AFA28B4"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76E47A7F" w14:textId="77777777" w:rsidR="008B2CB8" w:rsidRPr="00D162C8" w:rsidRDefault="008B2CB8" w:rsidP="00711ACA">
            <w:pPr>
              <w:pStyle w:val="TAL"/>
              <w:rPr>
                <w:rFonts w:cs="Arial"/>
                <w:szCs w:val="18"/>
              </w:rPr>
            </w:pPr>
            <w:r w:rsidRPr="00D162C8">
              <w:rPr>
                <w:rFonts w:cs="Arial"/>
                <w:szCs w:val="18"/>
              </w:rPr>
              <w:t>910034</w:t>
            </w:r>
          </w:p>
        </w:tc>
        <w:tc>
          <w:tcPr>
            <w:tcW w:w="3261" w:type="dxa"/>
            <w:tcBorders>
              <w:top w:val="single" w:sz="6" w:space="0" w:color="000000"/>
              <w:left w:val="single" w:sz="6" w:space="0" w:color="000000"/>
              <w:bottom w:val="single" w:sz="6" w:space="0" w:color="000000"/>
              <w:right w:val="single" w:sz="6" w:space="0" w:color="000000"/>
            </w:tcBorders>
          </w:tcPr>
          <w:p w14:paraId="363C504D" w14:textId="77777777" w:rsidR="008B2CB8" w:rsidRPr="00D162C8" w:rsidRDefault="008B2CB8" w:rsidP="00711ACA">
            <w:pPr>
              <w:pStyle w:val="TAL"/>
              <w:rPr>
                <w:rFonts w:cs="Arial"/>
                <w:szCs w:val="18"/>
              </w:rPr>
            </w:pPr>
            <w:r w:rsidRPr="00D162C8">
              <w:rPr>
                <w:rFonts w:cs="Arial"/>
                <w:szCs w:val="18"/>
              </w:rPr>
              <w:t>Stage 1 for Ranging</w:t>
            </w:r>
          </w:p>
        </w:tc>
        <w:tc>
          <w:tcPr>
            <w:tcW w:w="5103" w:type="dxa"/>
            <w:tcBorders>
              <w:top w:val="single" w:sz="6" w:space="0" w:color="000000"/>
              <w:left w:val="single" w:sz="6" w:space="0" w:color="000000"/>
              <w:bottom w:val="single" w:sz="6" w:space="0" w:color="000000"/>
              <w:right w:val="single" w:sz="6" w:space="0" w:color="000000"/>
            </w:tcBorders>
          </w:tcPr>
          <w:p w14:paraId="42E15EAF"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SA1 preceding work item on service requirements of Ranging-based Services</w:t>
            </w:r>
          </w:p>
        </w:tc>
      </w:tr>
      <w:tr w:rsidR="008B2CB8" w:rsidRPr="00D162C8" w14:paraId="1FDB38F4"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49F86605" w14:textId="77777777" w:rsidR="008B2CB8" w:rsidRPr="00D162C8" w:rsidRDefault="008B2CB8" w:rsidP="00711ACA">
            <w:pPr>
              <w:pStyle w:val="TAL"/>
              <w:rPr>
                <w:rFonts w:cs="Arial"/>
                <w:szCs w:val="18"/>
              </w:rPr>
            </w:pPr>
            <w:r w:rsidRPr="00D162C8">
              <w:rPr>
                <w:rFonts w:cs="Arial"/>
                <w:szCs w:val="18"/>
              </w:rPr>
              <w:t>820024</w:t>
            </w:r>
          </w:p>
        </w:tc>
        <w:tc>
          <w:tcPr>
            <w:tcW w:w="3261" w:type="dxa"/>
            <w:tcBorders>
              <w:top w:val="single" w:sz="6" w:space="0" w:color="000000"/>
              <w:left w:val="single" w:sz="6" w:space="0" w:color="000000"/>
              <w:bottom w:val="single" w:sz="6" w:space="0" w:color="000000"/>
              <w:right w:val="single" w:sz="6" w:space="0" w:color="000000"/>
            </w:tcBorders>
          </w:tcPr>
          <w:p w14:paraId="596EA57B" w14:textId="77777777" w:rsidR="008B2CB8" w:rsidRPr="00D162C8" w:rsidRDefault="008B2CB8" w:rsidP="00711ACA">
            <w:pPr>
              <w:pStyle w:val="TAL"/>
              <w:rPr>
                <w:rFonts w:cs="Arial"/>
                <w:szCs w:val="18"/>
              </w:rPr>
            </w:pPr>
            <w:r w:rsidRPr="00D162C8">
              <w:rPr>
                <w:rFonts w:cs="Arial"/>
                <w:szCs w:val="18"/>
              </w:rPr>
              <w:t>Improvement of V2X Service Handling</w:t>
            </w:r>
          </w:p>
        </w:tc>
        <w:tc>
          <w:tcPr>
            <w:tcW w:w="5103" w:type="dxa"/>
            <w:tcBorders>
              <w:top w:val="single" w:sz="6" w:space="0" w:color="000000"/>
              <w:left w:val="single" w:sz="6" w:space="0" w:color="000000"/>
              <w:bottom w:val="single" w:sz="6" w:space="0" w:color="000000"/>
              <w:right w:val="single" w:sz="6" w:space="0" w:color="000000"/>
            </w:tcBorders>
          </w:tcPr>
          <w:p w14:paraId="04CF4D75"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SA1 preceding work item on requirement on relative position between UEs supporting V2X application</w:t>
            </w:r>
          </w:p>
        </w:tc>
      </w:tr>
      <w:tr w:rsidR="008B2CB8" w:rsidRPr="00D162C8" w14:paraId="58C8233F"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3824AC01" w14:textId="77777777" w:rsidR="008B2CB8" w:rsidRPr="00D162C8" w:rsidRDefault="008B2CB8" w:rsidP="00711ACA">
            <w:pPr>
              <w:pStyle w:val="TAL"/>
              <w:rPr>
                <w:rFonts w:cs="Arial"/>
                <w:szCs w:val="18"/>
              </w:rPr>
            </w:pPr>
            <w:r w:rsidRPr="00D162C8">
              <w:rPr>
                <w:rFonts w:cs="Arial"/>
                <w:szCs w:val="18"/>
              </w:rPr>
              <w:t>880075</w:t>
            </w:r>
          </w:p>
        </w:tc>
        <w:tc>
          <w:tcPr>
            <w:tcW w:w="3261" w:type="dxa"/>
            <w:tcBorders>
              <w:top w:val="single" w:sz="6" w:space="0" w:color="000000"/>
              <w:left w:val="single" w:sz="6" w:space="0" w:color="000000"/>
              <w:bottom w:val="single" w:sz="6" w:space="0" w:color="000000"/>
              <w:right w:val="single" w:sz="6" w:space="0" w:color="000000"/>
            </w:tcBorders>
          </w:tcPr>
          <w:p w14:paraId="71E76127" w14:textId="77777777" w:rsidR="008B2CB8" w:rsidRPr="00D162C8" w:rsidRDefault="008B2CB8" w:rsidP="00711ACA">
            <w:pPr>
              <w:pStyle w:val="TAL"/>
              <w:rPr>
                <w:rFonts w:cs="Arial"/>
                <w:szCs w:val="18"/>
              </w:rPr>
            </w:pPr>
            <w:r w:rsidRPr="00D162C8">
              <w:rPr>
                <w:rFonts w:cs="Arial"/>
                <w:szCs w:val="18"/>
              </w:rPr>
              <w:t>Study on scenarios and requirements of in-coverage, partial coverage, and out-of-coverage NR positioning use cases</w:t>
            </w:r>
          </w:p>
        </w:tc>
        <w:tc>
          <w:tcPr>
            <w:tcW w:w="5103" w:type="dxa"/>
            <w:tcBorders>
              <w:top w:val="single" w:sz="6" w:space="0" w:color="000000"/>
              <w:left w:val="single" w:sz="6" w:space="0" w:color="000000"/>
              <w:bottom w:val="single" w:sz="6" w:space="0" w:color="000000"/>
              <w:right w:val="single" w:sz="6" w:space="0" w:color="000000"/>
            </w:tcBorders>
          </w:tcPr>
          <w:p w14:paraId="5486F740"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RAN2 preceding study item on use cases and service requirements of sidelink positioning between UEs supporting V2X and public safety services</w:t>
            </w:r>
          </w:p>
        </w:tc>
      </w:tr>
      <w:tr w:rsidR="008B2CB8" w:rsidRPr="00D162C8" w14:paraId="4DBA48EF"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10FD0F4A" w14:textId="77777777" w:rsidR="008B2CB8" w:rsidRPr="00D162C8" w:rsidRDefault="008B2CB8" w:rsidP="00711ACA">
            <w:pPr>
              <w:pStyle w:val="TAL"/>
              <w:rPr>
                <w:rFonts w:cs="Arial"/>
                <w:szCs w:val="18"/>
              </w:rPr>
            </w:pPr>
            <w:r w:rsidRPr="00D162C8">
              <w:rPr>
                <w:rFonts w:cs="Arial"/>
                <w:szCs w:val="18"/>
              </w:rPr>
              <w:t>940069</w:t>
            </w:r>
          </w:p>
        </w:tc>
        <w:tc>
          <w:tcPr>
            <w:tcW w:w="3261" w:type="dxa"/>
            <w:tcBorders>
              <w:top w:val="single" w:sz="6" w:space="0" w:color="000000"/>
              <w:left w:val="single" w:sz="6" w:space="0" w:color="000000"/>
              <w:bottom w:val="single" w:sz="6" w:space="0" w:color="000000"/>
              <w:right w:val="single" w:sz="6" w:space="0" w:color="000000"/>
            </w:tcBorders>
          </w:tcPr>
          <w:p w14:paraId="574056D5" w14:textId="77777777" w:rsidR="008B2CB8" w:rsidRPr="00D162C8" w:rsidRDefault="008B2CB8" w:rsidP="00711ACA">
            <w:pPr>
              <w:pStyle w:val="TAL"/>
              <w:rPr>
                <w:rFonts w:cs="Arial"/>
                <w:szCs w:val="18"/>
              </w:rPr>
            </w:pPr>
            <w:r w:rsidRPr="00D162C8">
              <w:rPr>
                <w:rFonts w:cs="Arial"/>
                <w:szCs w:val="18"/>
              </w:rPr>
              <w:t>Study on Ranging based services and sidelink positioning</w:t>
            </w:r>
          </w:p>
        </w:tc>
        <w:tc>
          <w:tcPr>
            <w:tcW w:w="5103" w:type="dxa"/>
            <w:tcBorders>
              <w:top w:val="single" w:sz="6" w:space="0" w:color="000000"/>
              <w:left w:val="single" w:sz="6" w:space="0" w:color="000000"/>
              <w:bottom w:val="single" w:sz="6" w:space="0" w:color="000000"/>
              <w:right w:val="single" w:sz="6" w:space="0" w:color="000000"/>
            </w:tcBorders>
          </w:tcPr>
          <w:p w14:paraId="5A50181F" w14:textId="77777777" w:rsidR="008B2CB8" w:rsidRPr="00D162C8" w:rsidRDefault="008B2CB8" w:rsidP="00711ACA">
            <w:pPr>
              <w:pStyle w:val="Guidance"/>
              <w:rPr>
                <w:rFonts w:ascii="Arial" w:hAnsi="Arial" w:cs="Arial"/>
                <w:i w:val="0"/>
                <w:sz w:val="18"/>
                <w:szCs w:val="18"/>
                <w:lang w:eastAsia="zh-CN"/>
              </w:rPr>
            </w:pPr>
            <w:r w:rsidRPr="00D162C8">
              <w:rPr>
                <w:rFonts w:ascii="Arial" w:hAnsi="Arial" w:cs="Arial"/>
                <w:i w:val="0"/>
                <w:sz w:val="18"/>
                <w:szCs w:val="18"/>
                <w:lang w:eastAsia="zh-CN"/>
              </w:rPr>
              <w:t>SA2 study item (Rel-18) on architecture enhancement for supporting Ranging based services and sidelink positioning.</w:t>
            </w:r>
          </w:p>
        </w:tc>
      </w:tr>
    </w:tbl>
    <w:p w14:paraId="6BC7072F" w14:textId="77777777" w:rsidR="006C2E80" w:rsidRDefault="006C2E80" w:rsidP="006C2E80">
      <w:pPr>
        <w:pStyle w:val="FP"/>
      </w:pPr>
    </w:p>
    <w:p w14:paraId="3E795897" w14:textId="77777777" w:rsidR="008A76FD" w:rsidRDefault="008A76FD" w:rsidP="006C2E80">
      <w:pPr>
        <w:pStyle w:val="1"/>
      </w:pPr>
      <w:r>
        <w:t>3</w:t>
      </w:r>
      <w:r>
        <w:tab/>
        <w:t>Justification</w:t>
      </w:r>
    </w:p>
    <w:p w14:paraId="5F5EFA62" w14:textId="7ADBCD3C" w:rsidR="008B2CB8" w:rsidRDefault="008B2CB8" w:rsidP="008B2CB8">
      <w:pPr>
        <w:rPr>
          <w:lang w:eastAsia="zh-CN"/>
        </w:rPr>
      </w:pPr>
      <w:r w:rsidRPr="002C116A">
        <w:t xml:space="preserve">Ranging refers to the determination of the distance between two UEs and/or the direction of one UE, i.e. target UE, from the other one, i.e. observer UE, via direct </w:t>
      </w:r>
      <w:r>
        <w:rPr>
          <w:lang w:val="en-US" w:eastAsia="zh-CN" w:bidi="ar"/>
        </w:rPr>
        <w:t>device</w:t>
      </w:r>
      <w:r w:rsidRPr="002C116A">
        <w:t xml:space="preserve"> connection.</w:t>
      </w:r>
      <w:r>
        <w:t xml:space="preserve"> </w:t>
      </w:r>
      <w:ins w:id="4" w:author="mi" w:date="2022-02-21T15:00:00Z">
        <w:r w:rsidR="00225B9F" w:rsidRPr="00225B9F">
          <w:t xml:space="preserve">Ranging between two UEs can </w:t>
        </w:r>
        <w:r w:rsidR="00225B9F">
          <w:t xml:space="preserve">also </w:t>
        </w:r>
        <w:r w:rsidR="00225B9F" w:rsidRPr="00225B9F">
          <w:t xml:space="preserve">be done based on network involvement in some scenarios. </w:t>
        </w:r>
      </w:ins>
      <w:r>
        <w:t xml:space="preserve">Ranging based services can be used in </w:t>
      </w:r>
      <w:r w:rsidRPr="002A4696">
        <w:t xml:space="preserve">a variety of verticals, such as consumer, smart home, smart city, smart transportation, </w:t>
      </w:r>
      <w:r>
        <w:t xml:space="preserve">smart retail, and industry 4.0. Some typical </w:t>
      </w:r>
      <w:r>
        <w:rPr>
          <w:lang w:eastAsia="zh-CN"/>
        </w:rPr>
        <w:t xml:space="preserve">use cases of Ranging based services are captured in TR 22.855. </w:t>
      </w:r>
    </w:p>
    <w:p w14:paraId="59B86C00" w14:textId="77777777" w:rsidR="008B2CB8" w:rsidRPr="0026571A" w:rsidRDefault="008B2CB8" w:rsidP="008B2CB8">
      <w:pPr>
        <w:rPr>
          <w:lang w:val="en-US" w:eastAsia="ko-KR"/>
        </w:rPr>
      </w:pPr>
      <w:r>
        <w:rPr>
          <w:lang w:eastAsia="ko-KR"/>
        </w:rPr>
        <w:t>Meanwhile, there are r</w:t>
      </w:r>
      <w:r>
        <w:rPr>
          <w:rFonts w:hint="eastAsia"/>
          <w:lang w:eastAsia="ko-KR"/>
        </w:rPr>
        <w:t>equirements</w:t>
      </w:r>
      <w:r>
        <w:rPr>
          <w:lang w:eastAsia="ko-KR"/>
        </w:rPr>
        <w:t xml:space="preserve"> </w:t>
      </w:r>
      <w:r>
        <w:t xml:space="preserve">in </w:t>
      </w:r>
      <w:r w:rsidRPr="0025588B">
        <w:t>TS 22.186</w:t>
      </w:r>
      <w:r>
        <w:t xml:space="preserve"> </w:t>
      </w:r>
      <w:r>
        <w:rPr>
          <w:lang w:eastAsia="ko-KR"/>
        </w:rPr>
        <w:t xml:space="preserve">on </w:t>
      </w:r>
      <w:r>
        <w:t>r</w:t>
      </w:r>
      <w:r w:rsidRPr="00BD28B8">
        <w:t xml:space="preserve">elative positioning </w:t>
      </w:r>
      <w:r>
        <w:rPr>
          <w:lang w:eastAsia="ko-KR"/>
        </w:rPr>
        <w:t>in support of V2X services (e.g. for Vehicles Platooning)</w:t>
      </w:r>
      <w:r w:rsidRPr="0025588B">
        <w:t xml:space="preserve"> </w:t>
      </w:r>
      <w:r>
        <w:t>defining that t</w:t>
      </w:r>
      <w:r w:rsidRPr="0026571A">
        <w:rPr>
          <w:lang w:val="en-US" w:eastAsia="ko-KR"/>
        </w:rPr>
        <w:t xml:space="preserve">he 3GPP system shall support relative lateral </w:t>
      </w:r>
      <w:r>
        <w:rPr>
          <w:lang w:val="en-US" w:eastAsia="ko-KR"/>
        </w:rPr>
        <w:t xml:space="preserve">and </w:t>
      </w:r>
      <w:r w:rsidRPr="008639D3">
        <w:rPr>
          <w:rFonts w:eastAsia="Times New Roman"/>
        </w:rPr>
        <w:t>longitudinal</w:t>
      </w:r>
      <w:r w:rsidRPr="0026571A">
        <w:rPr>
          <w:lang w:val="en-US" w:eastAsia="ko-KR"/>
        </w:rPr>
        <w:t xml:space="preserve"> position between UEs </w:t>
      </w:r>
      <w:r w:rsidRPr="008639D3">
        <w:rPr>
          <w:rFonts w:eastAsia="Times New Roman"/>
        </w:rPr>
        <w:t>in proximity</w:t>
      </w:r>
      <w:r w:rsidRPr="0026571A">
        <w:rPr>
          <w:lang w:val="en-US" w:eastAsia="ko-KR"/>
        </w:rPr>
        <w:t xml:space="preserve"> supporting V2X application.</w:t>
      </w:r>
      <w:r>
        <w:rPr>
          <w:lang w:val="en-US" w:eastAsia="ko-KR"/>
        </w:rPr>
        <w:t xml:space="preserve"> This can also be seen as one use case of the Ranging based services.</w:t>
      </w:r>
    </w:p>
    <w:p w14:paraId="13141325" w14:textId="77777777" w:rsidR="008B2CB8" w:rsidRDefault="008B2CB8" w:rsidP="008B2CB8">
      <w:pPr>
        <w:rPr>
          <w:lang w:eastAsia="zh-CN"/>
        </w:rPr>
      </w:pPr>
      <w:r>
        <w:rPr>
          <w:lang w:eastAsia="zh-CN"/>
        </w:rPr>
        <w:t xml:space="preserve">The service requirements of </w:t>
      </w:r>
      <w:r>
        <w:t xml:space="preserve">Ranging based services are defined in </w:t>
      </w:r>
      <w:r>
        <w:rPr>
          <w:lang w:eastAsia="zh-CN"/>
        </w:rPr>
        <w:t>TS 22.261, among which there are a number of requirements related to security aspects as follows:</w:t>
      </w:r>
    </w:p>
    <w:p w14:paraId="042F2F70" w14:textId="77777777" w:rsidR="008B2CB8" w:rsidRPr="00DB7008" w:rsidRDefault="008B2CB8" w:rsidP="008B2CB8">
      <w:pPr>
        <w:ind w:leftChars="200" w:left="400"/>
        <w:rPr>
          <w:i/>
          <w:lang w:eastAsia="zh-CN"/>
        </w:rPr>
      </w:pPr>
      <w:r w:rsidRPr="00DB7008">
        <w:rPr>
          <w:i/>
          <w:lang w:eastAsia="zh-CN"/>
        </w:rPr>
        <w:t>The 5G system shall be able to protect privacy of a UE and its user, ensuring that no identifiable information can be tracked by undesired entities during ranging.</w:t>
      </w:r>
    </w:p>
    <w:p w14:paraId="213B899F" w14:textId="77777777" w:rsidR="008B2CB8" w:rsidRPr="00DB7008" w:rsidRDefault="008B2CB8" w:rsidP="008B2CB8">
      <w:pPr>
        <w:ind w:leftChars="200" w:left="400"/>
        <w:rPr>
          <w:i/>
          <w:lang w:eastAsia="zh-CN"/>
        </w:rPr>
      </w:pPr>
      <w:r w:rsidRPr="00DB7008">
        <w:rPr>
          <w:i/>
          <w:lang w:eastAsia="zh-CN"/>
        </w:rPr>
        <w:t>The 5G system shall be able to ensure that the use of Ranging, if in licensed spectrum, is only permitted in network coverage under the full control of the operator who provides the coverage.</w:t>
      </w:r>
    </w:p>
    <w:p w14:paraId="041B5981" w14:textId="77777777" w:rsidR="008B2CB8" w:rsidRPr="00DB7008" w:rsidRDefault="008B2CB8" w:rsidP="008B2CB8">
      <w:pPr>
        <w:ind w:leftChars="200" w:left="400"/>
        <w:rPr>
          <w:i/>
          <w:lang w:eastAsia="zh-CN"/>
        </w:rPr>
      </w:pPr>
      <w:r w:rsidRPr="00DB7008">
        <w:rPr>
          <w:i/>
          <w:lang w:eastAsia="zh-CN"/>
        </w:rPr>
        <w:t>The 5G system shall be able to ensure the integrity and confidentiality of ranging information used by ranging-enabled UEs.</w:t>
      </w:r>
    </w:p>
    <w:p w14:paraId="28455AF1" w14:textId="77777777" w:rsidR="008B2CB8" w:rsidRPr="00DB7008" w:rsidRDefault="008B2CB8" w:rsidP="008B2CB8">
      <w:pPr>
        <w:ind w:leftChars="200" w:left="400"/>
        <w:rPr>
          <w:i/>
          <w:lang w:eastAsia="zh-CN"/>
        </w:rPr>
      </w:pPr>
      <w:r w:rsidRPr="00DB7008">
        <w:rPr>
          <w:i/>
          <w:lang w:eastAsia="zh-CN"/>
        </w:rPr>
        <w:t>The 5G system shall be able to ensure that user privacy is not violated during ranging, e.g., subject to regional or national regulatory requirements.</w:t>
      </w:r>
    </w:p>
    <w:p w14:paraId="07BEA86B" w14:textId="77777777" w:rsidR="008B2CB8" w:rsidRPr="00DB7008" w:rsidRDefault="008B2CB8" w:rsidP="008B2CB8">
      <w:pPr>
        <w:ind w:leftChars="200" w:left="400"/>
        <w:rPr>
          <w:i/>
          <w:lang w:eastAsia="zh-CN"/>
        </w:rPr>
      </w:pPr>
      <w:r w:rsidRPr="00DB7008">
        <w:rPr>
          <w:i/>
          <w:lang w:eastAsia="zh-CN"/>
        </w:rPr>
        <w:t>The 5G system shall be able to ensure security protection (e.g., interworking security) when the ranging concerns UEs subscribed with different operators.</w:t>
      </w:r>
    </w:p>
    <w:p w14:paraId="384FD4AF" w14:textId="77777777" w:rsidR="008B2CB8" w:rsidRPr="00DB7008" w:rsidRDefault="008B2CB8" w:rsidP="008B2CB8">
      <w:pPr>
        <w:ind w:leftChars="200" w:left="400"/>
        <w:rPr>
          <w:i/>
          <w:lang w:eastAsia="zh-CN"/>
        </w:rPr>
      </w:pPr>
      <w:r w:rsidRPr="00DB7008">
        <w:rPr>
          <w:i/>
          <w:lang w:eastAsia="zh-CN"/>
        </w:rPr>
        <w:t>The level of security provided by the existing 5G system shall not be adversely affected when ranging is enabled.</w:t>
      </w:r>
    </w:p>
    <w:p w14:paraId="699EFFCF" w14:textId="77777777" w:rsidR="008B2CB8" w:rsidRPr="00DB7008" w:rsidRDefault="008B2CB8" w:rsidP="008B2CB8">
      <w:pPr>
        <w:ind w:leftChars="200" w:left="400"/>
        <w:rPr>
          <w:i/>
          <w:lang w:eastAsia="zh-CN"/>
        </w:rPr>
      </w:pPr>
      <w:r w:rsidRPr="00DB7008">
        <w:rPr>
          <w:i/>
          <w:lang w:eastAsia="zh-CN"/>
        </w:rPr>
        <w:t>The 5G system shall support means to securely identify other ranging capable UEs, with which a certain UE can perform ranging.</w:t>
      </w:r>
    </w:p>
    <w:p w14:paraId="13C897EC" w14:textId="77777777" w:rsidR="008B2CB8" w:rsidRDefault="008B2CB8" w:rsidP="008B2CB8">
      <w:r>
        <w:rPr>
          <w:rFonts w:eastAsia="Malgun Gothic"/>
          <w:lang w:eastAsia="ko-KR"/>
        </w:rPr>
        <w:t xml:space="preserve">Furthermore, </w:t>
      </w:r>
      <w:r>
        <w:rPr>
          <w:lang w:eastAsia="zh-CN"/>
        </w:rPr>
        <w:t>TS 22.261 also requires that</w:t>
      </w:r>
      <w:r>
        <w:t xml:space="preserve"> </w:t>
      </w:r>
      <w:r w:rsidRPr="004D6604">
        <w:t>Ranging</w:t>
      </w:r>
      <w:r w:rsidRPr="00BD28B8">
        <w:t xml:space="preserve">-based positioning can be supported with or without 5G coverage, i.e. in 5G coverage, </w:t>
      </w:r>
      <w:r>
        <w:t xml:space="preserve">in </w:t>
      </w:r>
      <w:r w:rsidRPr="00BD28B8">
        <w:t xml:space="preserve">partial 5G coverage </w:t>
      </w:r>
      <w:r>
        <w:t>or</w:t>
      </w:r>
      <w:r w:rsidRPr="00BD28B8">
        <w:t xml:space="preserve"> out of 5G coverage.</w:t>
      </w:r>
      <w:r>
        <w:t xml:space="preserve"> Additionally, </w:t>
      </w:r>
      <w:r>
        <w:rPr>
          <w:rFonts w:hint="eastAsia"/>
        </w:rPr>
        <w:t>T</w:t>
      </w:r>
      <w:r>
        <w:t>R 38.845 also developed u</w:t>
      </w:r>
      <w:r w:rsidRPr="00E72A5D">
        <w:t xml:space="preserve">se cases and service requirements of </w:t>
      </w:r>
      <w:r>
        <w:t xml:space="preserve">sidelink </w:t>
      </w:r>
      <w:r w:rsidRPr="00E72A5D">
        <w:t>positioning between UEs supporting V2X and public safety services</w:t>
      </w:r>
      <w:r>
        <w:t xml:space="preserve"> for in-coverage, partial coverage and out of coverage use cases. Subsequently, a new work item on </w:t>
      </w:r>
      <w:r w:rsidRPr="00FF3BD2">
        <w:t>NR Positioning Enhancements</w:t>
      </w:r>
      <w:r>
        <w:t xml:space="preserve"> was approved in RAN WG for</w:t>
      </w:r>
      <w:r w:rsidRPr="00FF3BD2">
        <w:t xml:space="preserve"> R</w:t>
      </w:r>
      <w:r>
        <w:t>el-</w:t>
      </w:r>
      <w:r w:rsidRPr="00FF3BD2">
        <w:t>18</w:t>
      </w:r>
      <w:r>
        <w:t xml:space="preserve"> (</w:t>
      </w:r>
      <w:r w:rsidRPr="00FF3BD2">
        <w:t>RP-212706</w:t>
      </w:r>
      <w:r>
        <w:t>).</w:t>
      </w:r>
    </w:p>
    <w:p w14:paraId="1178E58B" w14:textId="77777777" w:rsidR="008B2CB8" w:rsidRDefault="008B2CB8" w:rsidP="008B2CB8">
      <w:pPr>
        <w:rPr>
          <w:lang w:eastAsia="zh-CN"/>
        </w:rPr>
      </w:pPr>
      <w:r>
        <w:lastRenderedPageBreak/>
        <w:t>In order to enhance 5G architecture which can</w:t>
      </w:r>
      <w:r w:rsidRPr="00870974">
        <w:t xml:space="preserve"> </w:t>
      </w:r>
      <w:r>
        <w:t>enable</w:t>
      </w:r>
      <w:r w:rsidRPr="00870974">
        <w:t xml:space="preserve"> Ranging-based services</w:t>
      </w:r>
      <w:r>
        <w:t xml:space="preserve"> and sidelink positioning</w:t>
      </w:r>
      <w:r w:rsidRPr="00870974">
        <w:t xml:space="preserve"> for commercial, V2X and public safety use cases in in-coverage, partial coverage, and out-of-coverage of 5G network</w:t>
      </w:r>
      <w:r>
        <w:t>, an SA2 Rel-18 study item “</w:t>
      </w:r>
      <w:r w:rsidRPr="00A555D0">
        <w:t>Study on Ranging based services and sidelink positioning</w:t>
      </w:r>
      <w:r>
        <w:t>” (</w:t>
      </w:r>
      <w:r w:rsidRPr="00FF3BD2">
        <w:t>SP-211647</w:t>
      </w:r>
      <w:r>
        <w:t xml:space="preserve">) was approved with three objectives, among which there is a note </w:t>
      </w:r>
      <w:r>
        <w:rPr>
          <w:lang w:eastAsia="zh-CN"/>
        </w:rPr>
        <w:t xml:space="preserve">explicitly stating that </w:t>
      </w:r>
      <w:r w:rsidRPr="00284503">
        <w:rPr>
          <w:lang w:eastAsia="zh-CN"/>
        </w:rPr>
        <w:t xml:space="preserve">SA3 </w:t>
      </w:r>
      <w:r>
        <w:rPr>
          <w:lang w:eastAsia="zh-CN"/>
        </w:rPr>
        <w:t>needs to be tasked for privacy and security aspects.</w:t>
      </w:r>
    </w:p>
    <w:p w14:paraId="660AD0CC" w14:textId="77777777" w:rsidR="008B2CB8" w:rsidRPr="00870974" w:rsidRDefault="008B2CB8" w:rsidP="008B2CB8">
      <w:pPr>
        <w:ind w:leftChars="208" w:left="851" w:hanging="435"/>
        <w:rPr>
          <w:i/>
          <w:lang w:eastAsia="ko-KR"/>
        </w:rPr>
      </w:pPr>
      <w:r w:rsidRPr="00870974">
        <w:rPr>
          <w:i/>
          <w:lang w:eastAsia="ko-KR"/>
        </w:rPr>
        <w:t>◦</w:t>
      </w:r>
      <w:r w:rsidRPr="00870974">
        <w:rPr>
          <w:i/>
          <w:lang w:eastAsia="ko-KR"/>
        </w:rPr>
        <w:tab/>
      </w:r>
      <w:r>
        <w:rPr>
          <w:i/>
          <w:lang w:eastAsia="ko-KR"/>
        </w:rPr>
        <w:t>A</w:t>
      </w:r>
      <w:r w:rsidRPr="00870974">
        <w:rPr>
          <w:i/>
          <w:lang w:eastAsia="ko-KR"/>
        </w:rPr>
        <w:t>uthorization and policy/parameter provisioning for a UE or a group of UEs;</w:t>
      </w:r>
    </w:p>
    <w:p w14:paraId="47F91101" w14:textId="77777777" w:rsidR="008B2CB8" w:rsidRPr="00870974" w:rsidRDefault="008B2CB8" w:rsidP="008B2CB8">
      <w:pPr>
        <w:ind w:leftChars="208" w:left="851" w:hanging="435"/>
        <w:rPr>
          <w:i/>
          <w:lang w:eastAsia="ko-KR"/>
        </w:rPr>
      </w:pPr>
      <w:r w:rsidRPr="00870974">
        <w:rPr>
          <w:i/>
          <w:lang w:eastAsia="ko-KR"/>
        </w:rPr>
        <w:t>◦</w:t>
      </w:r>
      <w:r w:rsidRPr="00870974">
        <w:rPr>
          <w:i/>
          <w:lang w:eastAsia="ko-KR"/>
        </w:rPr>
        <w:tab/>
        <w:t>Ranging device discovery and service operation procedures between two UEs, between one UE and multiple UEs or via the assistance of another UE;</w:t>
      </w:r>
    </w:p>
    <w:p w14:paraId="390E269C" w14:textId="77777777" w:rsidR="008B2CB8" w:rsidRPr="00870974" w:rsidRDefault="008B2CB8" w:rsidP="008B2CB8">
      <w:pPr>
        <w:ind w:leftChars="208" w:left="851" w:hanging="435"/>
        <w:rPr>
          <w:i/>
          <w:lang w:eastAsia="ko-KR"/>
        </w:rPr>
      </w:pPr>
      <w:r w:rsidRPr="00870974">
        <w:rPr>
          <w:i/>
          <w:lang w:eastAsia="ko-KR"/>
        </w:rPr>
        <w:t>◦</w:t>
      </w:r>
      <w:r w:rsidRPr="00870974">
        <w:rPr>
          <w:i/>
          <w:lang w:eastAsia="ko-KR"/>
        </w:rPr>
        <w:tab/>
        <w:t>Ranging and sidelink positioning service exposure to a UE or an Application Server who has requested the service;</w:t>
      </w:r>
    </w:p>
    <w:p w14:paraId="6EEC00F1" w14:textId="77777777" w:rsidR="008B2CB8" w:rsidRPr="00870974" w:rsidRDefault="008B2CB8" w:rsidP="008B2CB8">
      <w:pPr>
        <w:ind w:leftChars="200" w:left="400"/>
        <w:rPr>
          <w:i/>
          <w:lang w:eastAsia="ko-KR"/>
        </w:rPr>
      </w:pPr>
      <w:r w:rsidRPr="00870974">
        <w:rPr>
          <w:i/>
          <w:lang w:eastAsia="ko-KR"/>
        </w:rPr>
        <w:t>NOTE 3: Privacy protection and other security aspects will be tasked to</w:t>
      </w:r>
      <w:r>
        <w:rPr>
          <w:i/>
          <w:lang w:eastAsia="ko-KR"/>
        </w:rPr>
        <w:t xml:space="preserve"> SA3, and the related impact to </w:t>
      </w:r>
      <w:r w:rsidRPr="00870974">
        <w:rPr>
          <w:i/>
          <w:lang w:eastAsia="ko-KR"/>
        </w:rPr>
        <w:t>architecture enhancement will be based on SA3 conclusion.</w:t>
      </w:r>
    </w:p>
    <w:p w14:paraId="6EED0852" w14:textId="77777777" w:rsidR="008B2CB8" w:rsidRDefault="008B2CB8" w:rsidP="008B2CB8">
      <w:pPr>
        <w:rPr>
          <w:lang w:eastAsia="zh-CN"/>
        </w:rPr>
      </w:pPr>
      <w:r>
        <w:rPr>
          <w:lang w:eastAsia="zh-CN"/>
        </w:rPr>
        <w:t xml:space="preserve">Based on the Ranging related work in SA1, SA2 and RAN as introduced above, there is a need for SA3 to identify and investigate the security and privacy issues for Ranging based service and sidelink positioning. </w:t>
      </w:r>
    </w:p>
    <w:p w14:paraId="04A47C84" w14:textId="77777777" w:rsidR="008A76FD" w:rsidRDefault="008A76FD" w:rsidP="006C2E80">
      <w:pPr>
        <w:pStyle w:val="1"/>
      </w:pPr>
      <w:r>
        <w:t>4</w:t>
      </w:r>
      <w:r>
        <w:tab/>
        <w:t>Objective</w:t>
      </w:r>
    </w:p>
    <w:p w14:paraId="4A4BFC2E" w14:textId="77777777" w:rsidR="008B2CB8" w:rsidRDefault="008B2CB8" w:rsidP="008B2CB8">
      <w:r>
        <w:t xml:space="preserve">This study item aims at investigating the security and privacy aspects of </w:t>
      </w:r>
      <w:r>
        <w:rPr>
          <w:lang w:eastAsia="zh-CN"/>
        </w:rPr>
        <w:t xml:space="preserve">Ranging based services and sidelink positioning, based on what have been defined in Rel-17 (e.g. service requirements in </w:t>
      </w:r>
      <w:r w:rsidRPr="00F008D7">
        <w:t>TS 22.261</w:t>
      </w:r>
      <w:r>
        <w:rPr>
          <w:lang w:eastAsia="zh-CN"/>
        </w:rPr>
        <w:t xml:space="preserve">) and what are being studied in Rel-18 (e.g. architectural and functional requirements in SA2), with the following objectives: </w:t>
      </w:r>
    </w:p>
    <w:p w14:paraId="60163EEF" w14:textId="100141D8" w:rsidR="008B2CB8" w:rsidRDefault="008B2CB8" w:rsidP="008B2CB8">
      <w:pPr>
        <w:pStyle w:val="B1"/>
        <w:rPr>
          <w:lang w:eastAsia="zh-CN"/>
        </w:rPr>
      </w:pPr>
      <w:r>
        <w:rPr>
          <w:lang w:eastAsia="zh-CN"/>
        </w:rPr>
        <w:t>-</w:t>
      </w:r>
      <w:r>
        <w:rPr>
          <w:lang w:eastAsia="zh-CN"/>
        </w:rPr>
        <w:tab/>
        <w:t>Identify the security and privacy issues, threats, and potential requirements for Ranging based services and sidelink positioning;</w:t>
      </w:r>
    </w:p>
    <w:p w14:paraId="507948F0" w14:textId="1B47A85A" w:rsidR="008B2CB8" w:rsidRDefault="008B2CB8" w:rsidP="008B2CB8">
      <w:pPr>
        <w:pStyle w:val="B1"/>
        <w:rPr>
          <w:lang w:eastAsia="zh-CN"/>
        </w:rPr>
      </w:pPr>
      <w:r>
        <w:rPr>
          <w:lang w:eastAsia="zh-CN"/>
        </w:rPr>
        <w:t>-</w:t>
      </w:r>
      <w:r>
        <w:rPr>
          <w:lang w:eastAsia="zh-CN"/>
        </w:rPr>
        <w:tab/>
        <w:t>Analyse the gaps in security and privacy issues between Ranging based services and ProSe / V2X applications;</w:t>
      </w:r>
    </w:p>
    <w:p w14:paraId="57F01187" w14:textId="271256F8" w:rsidR="008B2CB8" w:rsidRDefault="008B2CB8" w:rsidP="008B2CB8">
      <w:pPr>
        <w:pStyle w:val="B1"/>
        <w:rPr>
          <w:lang w:eastAsia="zh-CN"/>
        </w:rPr>
      </w:pPr>
      <w:r>
        <w:rPr>
          <w:lang w:eastAsia="zh-CN"/>
        </w:rPr>
        <w:t>-</w:t>
      </w:r>
      <w:r>
        <w:rPr>
          <w:lang w:eastAsia="zh-CN"/>
        </w:rPr>
        <w:tab/>
      </w:r>
      <w:r w:rsidRPr="00CE2A64">
        <w:rPr>
          <w:lang w:eastAsia="zh-CN"/>
        </w:rPr>
        <w:t xml:space="preserve">Study the </w:t>
      </w:r>
      <w:r>
        <w:rPr>
          <w:lang w:eastAsia="zh-CN"/>
        </w:rPr>
        <w:t>potential solutions addressing the security and privacy issues specific to Ranging based services and sidelink positioning;</w:t>
      </w:r>
    </w:p>
    <w:p w14:paraId="2FDD48ED" w14:textId="77777777" w:rsidR="008B2CB8" w:rsidRPr="00DA4A63" w:rsidRDefault="008B2CB8" w:rsidP="008B2CB8">
      <w:pPr>
        <w:pStyle w:val="B1"/>
        <w:rPr>
          <w:lang w:eastAsia="zh-CN"/>
        </w:rPr>
      </w:pPr>
      <w:r>
        <w:rPr>
          <w:lang w:eastAsia="zh-CN"/>
        </w:rPr>
        <w:t>-</w:t>
      </w:r>
      <w:r>
        <w:rPr>
          <w:lang w:eastAsia="zh-CN"/>
        </w:rPr>
        <w:tab/>
        <w:t xml:space="preserve">Align with SA2 / RAN for security and privacy implications on architecture enhancement / </w:t>
      </w:r>
      <w:r>
        <w:t>RAN dependent aspects</w:t>
      </w:r>
      <w:r w:rsidRPr="00CE2A64">
        <w:rPr>
          <w:lang w:eastAsia="zh-CN"/>
        </w:rPr>
        <w:t>.</w:t>
      </w:r>
    </w:p>
    <w:p w14:paraId="157F3CB1" w14:textId="3C438813" w:rsidR="006C2E80" w:rsidRPr="008B2CB8" w:rsidRDefault="008B2CB8" w:rsidP="008B2CB8">
      <w:pPr>
        <w:pStyle w:val="NO"/>
      </w:pPr>
      <w:r w:rsidRPr="007B0C8B">
        <w:t>NOTE:</w:t>
      </w:r>
      <w:r w:rsidRPr="007B0C8B">
        <w:tab/>
      </w:r>
      <w:r w:rsidRPr="00492DF7">
        <w:rPr>
          <w:lang w:eastAsia="zh-CN"/>
        </w:rPr>
        <w:t xml:space="preserve">For </w:t>
      </w:r>
      <w:r>
        <w:rPr>
          <w:lang w:eastAsia="zh-CN"/>
        </w:rPr>
        <w:t xml:space="preserve">security and privacy protection on discovery and </w:t>
      </w:r>
      <w:r w:rsidRPr="00492DF7">
        <w:rPr>
          <w:lang w:eastAsia="zh-CN"/>
        </w:rPr>
        <w:t xml:space="preserve">direct communication, </w:t>
      </w:r>
      <w:r>
        <w:rPr>
          <w:lang w:eastAsia="zh-CN"/>
        </w:rPr>
        <w:t xml:space="preserve">the existing solutions for </w:t>
      </w:r>
      <w:r w:rsidRPr="00492DF7">
        <w:rPr>
          <w:lang w:eastAsia="zh-CN"/>
        </w:rPr>
        <w:t xml:space="preserve">ProSe </w:t>
      </w:r>
      <w:r>
        <w:rPr>
          <w:lang w:eastAsia="zh-CN"/>
        </w:rPr>
        <w:t xml:space="preserve">and V2X </w:t>
      </w:r>
      <w:r w:rsidRPr="00492DF7">
        <w:rPr>
          <w:lang w:eastAsia="zh-CN"/>
        </w:rPr>
        <w:t>wil</w:t>
      </w:r>
      <w:r>
        <w:rPr>
          <w:lang w:eastAsia="zh-CN"/>
        </w:rPr>
        <w:t>l be reused as much as possible</w:t>
      </w:r>
      <w:r>
        <w:t>.</w:t>
      </w:r>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8B2CB8" w:rsidRPr="008B2CB8" w14:paraId="561E366B" w14:textId="77777777" w:rsidTr="006C2E80">
        <w:trPr>
          <w:cantSplit/>
          <w:jc w:val="center"/>
        </w:trPr>
        <w:tc>
          <w:tcPr>
            <w:tcW w:w="1617" w:type="dxa"/>
          </w:tcPr>
          <w:p w14:paraId="76E52879" w14:textId="663BB183" w:rsidR="008B2CB8" w:rsidRPr="008B2CB8" w:rsidRDefault="008B2CB8" w:rsidP="008B2CB8">
            <w:pPr>
              <w:pStyle w:val="Guidance"/>
              <w:spacing w:after="0"/>
              <w:rPr>
                <w:i w:val="0"/>
              </w:rPr>
            </w:pPr>
            <w:r w:rsidRPr="008B2CB8">
              <w:rPr>
                <w:i w:val="0"/>
              </w:rPr>
              <w:t>Internal TR</w:t>
            </w:r>
          </w:p>
        </w:tc>
        <w:tc>
          <w:tcPr>
            <w:tcW w:w="1134" w:type="dxa"/>
          </w:tcPr>
          <w:p w14:paraId="73DD2455" w14:textId="3A3B0388" w:rsidR="008B2CB8" w:rsidRPr="008B2CB8" w:rsidRDefault="008B2CB8" w:rsidP="008B2CB8">
            <w:pPr>
              <w:pStyle w:val="Guidance"/>
              <w:spacing w:after="0"/>
              <w:rPr>
                <w:i w:val="0"/>
              </w:rPr>
            </w:pPr>
            <w:r w:rsidRPr="008B2CB8">
              <w:rPr>
                <w:i w:val="0"/>
              </w:rPr>
              <w:t>33.XXX</w:t>
            </w:r>
          </w:p>
        </w:tc>
        <w:tc>
          <w:tcPr>
            <w:tcW w:w="2409" w:type="dxa"/>
          </w:tcPr>
          <w:p w14:paraId="05C7C805" w14:textId="3F811A87" w:rsidR="008B2CB8" w:rsidRPr="008B2CB8" w:rsidRDefault="008B2CB8" w:rsidP="008B2CB8">
            <w:pPr>
              <w:pStyle w:val="Guidance"/>
              <w:spacing w:after="0"/>
              <w:rPr>
                <w:i w:val="0"/>
              </w:rPr>
            </w:pPr>
            <w:r w:rsidRPr="008B2CB8">
              <w:rPr>
                <w:i w:val="0"/>
              </w:rPr>
              <w:t>Study on Security Aspects of Ranging Based Services and Sidelink Positioning</w:t>
            </w:r>
          </w:p>
        </w:tc>
        <w:tc>
          <w:tcPr>
            <w:tcW w:w="993" w:type="dxa"/>
          </w:tcPr>
          <w:p w14:paraId="2D7CEA56" w14:textId="1E5D44C5" w:rsidR="008B2CB8" w:rsidRPr="008B2CB8" w:rsidRDefault="008B2CB8" w:rsidP="0008079C">
            <w:pPr>
              <w:pStyle w:val="Guidance"/>
              <w:spacing w:after="0"/>
              <w:rPr>
                <w:i w:val="0"/>
              </w:rPr>
            </w:pPr>
            <w:r w:rsidRPr="008B2CB8">
              <w:rPr>
                <w:i w:val="0"/>
              </w:rPr>
              <w:t>SA#</w:t>
            </w:r>
            <w:r w:rsidR="0008079C">
              <w:rPr>
                <w:i w:val="0"/>
                <w:lang w:eastAsia="zh-CN"/>
              </w:rPr>
              <w:t>98</w:t>
            </w:r>
            <w:r w:rsidRPr="008B2CB8">
              <w:rPr>
                <w:i w:val="0"/>
              </w:rPr>
              <w:t xml:space="preserve"> </w:t>
            </w:r>
            <w:r w:rsidR="00BE2DCA">
              <w:rPr>
                <w:i w:val="0"/>
              </w:rPr>
              <w:t>(</w:t>
            </w:r>
            <w:r w:rsidR="0008079C">
              <w:rPr>
                <w:i w:val="0"/>
                <w:lang w:eastAsia="zh-CN"/>
              </w:rPr>
              <w:t>Dec.</w:t>
            </w:r>
            <w:r w:rsidRPr="008B2CB8">
              <w:rPr>
                <w:i w:val="0"/>
              </w:rPr>
              <w:t xml:space="preserve"> 202</w:t>
            </w:r>
            <w:r w:rsidR="0008079C">
              <w:rPr>
                <w:i w:val="0"/>
                <w:lang w:eastAsia="zh-CN"/>
              </w:rPr>
              <w:t>2</w:t>
            </w:r>
            <w:r w:rsidR="00BE2DCA">
              <w:rPr>
                <w:i w:val="0"/>
                <w:lang w:eastAsia="zh-CN"/>
              </w:rPr>
              <w:t>)</w:t>
            </w:r>
          </w:p>
        </w:tc>
        <w:tc>
          <w:tcPr>
            <w:tcW w:w="1074" w:type="dxa"/>
          </w:tcPr>
          <w:p w14:paraId="47484899" w14:textId="315156BB" w:rsidR="008B2CB8" w:rsidRPr="008B2CB8" w:rsidRDefault="008B2CB8" w:rsidP="008B2CB8">
            <w:pPr>
              <w:pStyle w:val="Guidance"/>
              <w:spacing w:after="0"/>
              <w:rPr>
                <w:i w:val="0"/>
              </w:rPr>
            </w:pPr>
            <w:r w:rsidRPr="008B2CB8">
              <w:rPr>
                <w:i w:val="0"/>
              </w:rPr>
              <w:t>SA#</w:t>
            </w:r>
            <w:r w:rsidR="0008079C">
              <w:rPr>
                <w:i w:val="0"/>
                <w:lang w:eastAsia="zh-CN"/>
              </w:rPr>
              <w:t>99</w:t>
            </w:r>
            <w:r w:rsidRPr="008B2CB8">
              <w:rPr>
                <w:i w:val="0"/>
              </w:rPr>
              <w:t xml:space="preserve"> </w:t>
            </w:r>
            <w:r w:rsidR="00BE2DCA">
              <w:rPr>
                <w:i w:val="0"/>
              </w:rPr>
              <w:t>(</w:t>
            </w:r>
            <w:r w:rsidR="0008079C">
              <w:rPr>
                <w:i w:val="0"/>
                <w:lang w:eastAsia="zh-CN"/>
              </w:rPr>
              <w:t>March</w:t>
            </w:r>
            <w:r w:rsidRPr="008B2CB8">
              <w:rPr>
                <w:i w:val="0"/>
              </w:rPr>
              <w:t xml:space="preserve"> 202</w:t>
            </w:r>
            <w:r>
              <w:rPr>
                <w:i w:val="0"/>
                <w:lang w:eastAsia="zh-CN"/>
              </w:rPr>
              <w:t>3</w:t>
            </w:r>
            <w:r w:rsidR="00BE2DCA">
              <w:rPr>
                <w:i w:val="0"/>
                <w:lang w:eastAsia="zh-CN"/>
              </w:rPr>
              <w:t>)</w:t>
            </w:r>
          </w:p>
        </w:tc>
        <w:tc>
          <w:tcPr>
            <w:tcW w:w="2186" w:type="dxa"/>
          </w:tcPr>
          <w:p w14:paraId="3B160081" w14:textId="763F6F17" w:rsidR="008B2CB8" w:rsidRPr="008B2CB8" w:rsidRDefault="008B2CB8" w:rsidP="008B2CB8">
            <w:pPr>
              <w:pStyle w:val="Guidance"/>
              <w:spacing w:after="0"/>
              <w:rPr>
                <w:i w:val="0"/>
              </w:rPr>
            </w:pPr>
            <w:r w:rsidRPr="008B2CB8">
              <w:rPr>
                <w:i w:val="0"/>
                <w:lang w:val="sv-SE"/>
              </w:rPr>
              <w:t>Wei Lu, Xiaomi, luwei10@xiaomi.com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6CBA676"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17A2ACCB"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56806B56"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52385778"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651B77F9" w14:textId="2381B8BE" w:rsidR="006C2E80" w:rsidRPr="008B2CB8" w:rsidRDefault="008B2CB8" w:rsidP="006C2E80">
      <w:pPr>
        <w:rPr>
          <w:rFonts w:eastAsia="Yu Mincho"/>
        </w:rPr>
      </w:pPr>
      <w:r w:rsidRPr="003D7BE3">
        <w:t xml:space="preserve">Wei </w:t>
      </w:r>
      <w:r>
        <w:t>Lu</w:t>
      </w:r>
      <w:r w:rsidRPr="003D7BE3">
        <w:t xml:space="preserve">, </w:t>
      </w:r>
      <w:r>
        <w:t>Xiaomi</w:t>
      </w:r>
      <w:r w:rsidRPr="003D7BE3">
        <w:t xml:space="preserve">, </w:t>
      </w:r>
      <w:r>
        <w:t>luwei10@xiaomi.com</w:t>
      </w:r>
    </w:p>
    <w:p w14:paraId="4B2B339C" w14:textId="77777777" w:rsidR="008A76FD" w:rsidRDefault="00174617" w:rsidP="006C2E80">
      <w:pPr>
        <w:pStyle w:val="1"/>
      </w:pPr>
      <w:r>
        <w:t>7</w:t>
      </w:r>
      <w:r w:rsidR="009870A7">
        <w:tab/>
      </w:r>
      <w:r w:rsidR="008A76FD">
        <w:t>Work item leadership</w:t>
      </w:r>
    </w:p>
    <w:p w14:paraId="5BA7F984" w14:textId="6C1E5922" w:rsidR="00557B2E" w:rsidRPr="008B2CB8" w:rsidRDefault="008B2CB8" w:rsidP="006C2E80">
      <w:pPr>
        <w:rPr>
          <w:rFonts w:eastAsia="Yu Mincho"/>
        </w:rPr>
      </w:pPr>
      <w:r>
        <w:t>SA3</w:t>
      </w:r>
    </w:p>
    <w:p w14:paraId="561C1584" w14:textId="77777777" w:rsidR="00174617" w:rsidRDefault="00174617" w:rsidP="006C2E80">
      <w:pPr>
        <w:pStyle w:val="1"/>
      </w:pPr>
      <w:r>
        <w:lastRenderedPageBreak/>
        <w:t>8</w:t>
      </w:r>
      <w:r>
        <w:tab/>
        <w:t>A</w:t>
      </w:r>
      <w:r w:rsidRPr="00A97A52">
        <w:t xml:space="preserve">spects that involve </w:t>
      </w:r>
      <w:r>
        <w:t>other</w:t>
      </w:r>
      <w:r w:rsidRPr="00A97A52">
        <w:t xml:space="preserve"> WGs</w:t>
      </w:r>
    </w:p>
    <w:p w14:paraId="4CDD53C1" w14:textId="5C346739" w:rsidR="006C2E80" w:rsidRPr="008B2CB8" w:rsidRDefault="008B2CB8" w:rsidP="006C2E80">
      <w:pPr>
        <w:rPr>
          <w:rFonts w:eastAsia="Yu Mincho"/>
        </w:rPr>
      </w:pPr>
      <w:r>
        <w:t xml:space="preserve">SA2 WG for architecture </w:t>
      </w:r>
      <w:r>
        <w:rPr>
          <w:lang w:eastAsia="zh-CN"/>
        </w:rPr>
        <w:t xml:space="preserve">dependent </w:t>
      </w:r>
      <w:r w:rsidRPr="00D921D4">
        <w:rPr>
          <w:lang w:eastAsia="zh-CN"/>
        </w:rPr>
        <w:t>issues</w:t>
      </w:r>
      <w:r>
        <w:t xml:space="preserve">, </w:t>
      </w:r>
      <w:r>
        <w:rPr>
          <w:rFonts w:hint="eastAsia"/>
          <w:lang w:eastAsia="zh-CN"/>
        </w:rPr>
        <w:t xml:space="preserve">RAN </w:t>
      </w:r>
      <w:r>
        <w:rPr>
          <w:lang w:eastAsia="zh-CN"/>
        </w:rPr>
        <w:t xml:space="preserve">WG for </w:t>
      </w:r>
      <w:r w:rsidRPr="00D921D4">
        <w:rPr>
          <w:lang w:eastAsia="zh-CN"/>
        </w:rPr>
        <w:t xml:space="preserve">RAN </w:t>
      </w:r>
      <w:r>
        <w:rPr>
          <w:lang w:eastAsia="zh-CN"/>
        </w:rPr>
        <w:t xml:space="preserve">dependent </w:t>
      </w:r>
      <w:r w:rsidRPr="00D921D4">
        <w:rPr>
          <w:lang w:eastAsia="zh-CN"/>
        </w:rPr>
        <w:t>issues</w:t>
      </w:r>
      <w:r w:rsidRPr="00D47F13">
        <w:t>.</w:t>
      </w:r>
    </w:p>
    <w:p w14:paraId="0BC7F21F" w14:textId="77777777" w:rsidR="008A76FD" w:rsidRDefault="00872B3B" w:rsidP="006C2E80">
      <w:pPr>
        <w:pStyle w:val="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8B2CB8" w14:paraId="2C581F88" w14:textId="77777777" w:rsidTr="006C2E80">
        <w:trPr>
          <w:cantSplit/>
          <w:jc w:val="center"/>
        </w:trPr>
        <w:tc>
          <w:tcPr>
            <w:tcW w:w="5029" w:type="dxa"/>
            <w:shd w:val="clear" w:color="auto" w:fill="auto"/>
          </w:tcPr>
          <w:p w14:paraId="01BC355F" w14:textId="504D00A4" w:rsidR="008B2CB8" w:rsidRDefault="008B2CB8" w:rsidP="008B2CB8">
            <w:pPr>
              <w:pStyle w:val="TAL"/>
            </w:pPr>
            <w:r>
              <w:rPr>
                <w:lang w:eastAsia="zh-CN"/>
              </w:rPr>
              <w:t>Xiaomi</w:t>
            </w:r>
          </w:p>
        </w:tc>
      </w:tr>
      <w:tr w:rsidR="008B2CB8" w14:paraId="62EA82FF" w14:textId="77777777" w:rsidTr="006C2E80">
        <w:trPr>
          <w:cantSplit/>
          <w:jc w:val="center"/>
        </w:trPr>
        <w:tc>
          <w:tcPr>
            <w:tcW w:w="5029" w:type="dxa"/>
            <w:shd w:val="clear" w:color="auto" w:fill="auto"/>
          </w:tcPr>
          <w:p w14:paraId="4BBE69B8" w14:textId="351E7150" w:rsidR="008B2CB8" w:rsidRDefault="008B2CB8" w:rsidP="008B2CB8">
            <w:pPr>
              <w:pStyle w:val="TAL"/>
            </w:pPr>
            <w:r>
              <w:rPr>
                <w:rFonts w:hint="eastAsia"/>
                <w:lang w:eastAsia="zh-CN"/>
              </w:rPr>
              <w:t>A</w:t>
            </w:r>
            <w:r>
              <w:rPr>
                <w:lang w:eastAsia="zh-CN"/>
              </w:rPr>
              <w:t>pple</w:t>
            </w:r>
          </w:p>
        </w:tc>
      </w:tr>
      <w:tr w:rsidR="008B2CB8" w14:paraId="5C370FB4" w14:textId="77777777" w:rsidTr="006C2E80">
        <w:trPr>
          <w:cantSplit/>
          <w:jc w:val="center"/>
        </w:trPr>
        <w:tc>
          <w:tcPr>
            <w:tcW w:w="5029" w:type="dxa"/>
            <w:shd w:val="clear" w:color="auto" w:fill="auto"/>
          </w:tcPr>
          <w:p w14:paraId="59B05198" w14:textId="6BEDECD1" w:rsidR="008B2CB8" w:rsidRDefault="008B2CB8" w:rsidP="008B2CB8">
            <w:pPr>
              <w:pStyle w:val="TAL"/>
            </w:pPr>
            <w:r>
              <w:rPr>
                <w:rFonts w:hint="eastAsia"/>
                <w:lang w:eastAsia="zh-CN"/>
              </w:rPr>
              <w:t>C</w:t>
            </w:r>
            <w:r>
              <w:rPr>
                <w:lang w:eastAsia="zh-CN"/>
              </w:rPr>
              <w:t>hina Mobile</w:t>
            </w:r>
          </w:p>
        </w:tc>
      </w:tr>
      <w:tr w:rsidR="008B2CB8" w14:paraId="24ADC33F" w14:textId="77777777" w:rsidTr="006C2E80">
        <w:trPr>
          <w:cantSplit/>
          <w:jc w:val="center"/>
        </w:trPr>
        <w:tc>
          <w:tcPr>
            <w:tcW w:w="5029" w:type="dxa"/>
            <w:shd w:val="clear" w:color="auto" w:fill="auto"/>
          </w:tcPr>
          <w:p w14:paraId="47626447" w14:textId="21A2F734" w:rsidR="008B2CB8" w:rsidRDefault="008B2CB8" w:rsidP="008B2CB8">
            <w:pPr>
              <w:pStyle w:val="TAL"/>
            </w:pPr>
            <w:r>
              <w:rPr>
                <w:rFonts w:hint="eastAsia"/>
                <w:lang w:eastAsia="zh-CN"/>
              </w:rPr>
              <w:t>C</w:t>
            </w:r>
            <w:r>
              <w:rPr>
                <w:lang w:eastAsia="zh-CN"/>
              </w:rPr>
              <w:t>ATT</w:t>
            </w:r>
          </w:p>
        </w:tc>
      </w:tr>
      <w:tr w:rsidR="008B2CB8" w14:paraId="53215410" w14:textId="77777777" w:rsidTr="006C2E80">
        <w:trPr>
          <w:cantSplit/>
          <w:jc w:val="center"/>
        </w:trPr>
        <w:tc>
          <w:tcPr>
            <w:tcW w:w="5029" w:type="dxa"/>
            <w:shd w:val="clear" w:color="auto" w:fill="auto"/>
          </w:tcPr>
          <w:p w14:paraId="39281E5B" w14:textId="211EF6B7" w:rsidR="008B2CB8" w:rsidRDefault="008B2CB8" w:rsidP="008B2CB8">
            <w:pPr>
              <w:pStyle w:val="TAL"/>
            </w:pPr>
            <w:r>
              <w:rPr>
                <w:rFonts w:hint="eastAsia"/>
                <w:lang w:eastAsia="zh-CN"/>
              </w:rPr>
              <w:t>H</w:t>
            </w:r>
            <w:r>
              <w:rPr>
                <w:lang w:eastAsia="zh-CN"/>
              </w:rPr>
              <w:t>uawei</w:t>
            </w:r>
          </w:p>
        </w:tc>
      </w:tr>
      <w:tr w:rsidR="008B2CB8" w14:paraId="3E331B1C" w14:textId="77777777" w:rsidTr="006C2E80">
        <w:trPr>
          <w:cantSplit/>
          <w:jc w:val="center"/>
        </w:trPr>
        <w:tc>
          <w:tcPr>
            <w:tcW w:w="5029" w:type="dxa"/>
            <w:shd w:val="clear" w:color="auto" w:fill="auto"/>
          </w:tcPr>
          <w:p w14:paraId="40A2BCD5" w14:textId="3BEB86CC" w:rsidR="008B2CB8" w:rsidRDefault="008B2CB8" w:rsidP="008B2CB8">
            <w:pPr>
              <w:pStyle w:val="TAL"/>
            </w:pPr>
            <w:r w:rsidRPr="00F63D2D">
              <w:rPr>
                <w:lang w:eastAsia="zh-CN"/>
              </w:rPr>
              <w:t>Hisilicon</w:t>
            </w:r>
          </w:p>
        </w:tc>
      </w:tr>
      <w:tr w:rsidR="008B2CB8" w14:paraId="66128203" w14:textId="77777777" w:rsidTr="006C2E80">
        <w:trPr>
          <w:cantSplit/>
          <w:jc w:val="center"/>
        </w:trPr>
        <w:tc>
          <w:tcPr>
            <w:tcW w:w="5029" w:type="dxa"/>
            <w:shd w:val="clear" w:color="auto" w:fill="auto"/>
          </w:tcPr>
          <w:p w14:paraId="450EDBC9" w14:textId="559F226A" w:rsidR="008B2CB8" w:rsidRDefault="008B2CB8" w:rsidP="008B2CB8">
            <w:pPr>
              <w:pStyle w:val="TAL"/>
            </w:pPr>
            <w:r>
              <w:rPr>
                <w:lang w:eastAsia="zh-CN"/>
              </w:rPr>
              <w:t>InterDigital</w:t>
            </w:r>
          </w:p>
        </w:tc>
      </w:tr>
      <w:tr w:rsidR="008B2CB8" w14:paraId="0A86FC43" w14:textId="77777777" w:rsidTr="006C2E80">
        <w:trPr>
          <w:cantSplit/>
          <w:jc w:val="center"/>
        </w:trPr>
        <w:tc>
          <w:tcPr>
            <w:tcW w:w="5029" w:type="dxa"/>
            <w:shd w:val="clear" w:color="auto" w:fill="auto"/>
          </w:tcPr>
          <w:p w14:paraId="4E4A1150" w14:textId="5DC35148" w:rsidR="008B2CB8" w:rsidRDefault="008B2CB8" w:rsidP="008B2CB8">
            <w:pPr>
              <w:pStyle w:val="TAL"/>
              <w:rPr>
                <w:lang w:eastAsia="zh-CN"/>
              </w:rPr>
            </w:pPr>
            <w:r>
              <w:rPr>
                <w:rFonts w:hint="eastAsia"/>
                <w:lang w:eastAsia="zh-CN"/>
              </w:rPr>
              <w:t>L</w:t>
            </w:r>
            <w:r>
              <w:rPr>
                <w:lang w:eastAsia="zh-CN"/>
              </w:rPr>
              <w:t>GE</w:t>
            </w:r>
          </w:p>
        </w:tc>
      </w:tr>
      <w:tr w:rsidR="008B2CB8" w14:paraId="40D9D281" w14:textId="77777777" w:rsidTr="006C2E80">
        <w:trPr>
          <w:cantSplit/>
          <w:jc w:val="center"/>
        </w:trPr>
        <w:tc>
          <w:tcPr>
            <w:tcW w:w="5029" w:type="dxa"/>
            <w:shd w:val="clear" w:color="auto" w:fill="auto"/>
          </w:tcPr>
          <w:p w14:paraId="4402F766" w14:textId="291230C4" w:rsidR="008B2CB8" w:rsidRDefault="008B2CB8" w:rsidP="008B2CB8">
            <w:pPr>
              <w:pStyle w:val="TAL"/>
              <w:rPr>
                <w:lang w:eastAsia="zh-CN"/>
              </w:rPr>
            </w:pPr>
            <w:r>
              <w:rPr>
                <w:rFonts w:hint="eastAsia"/>
                <w:lang w:eastAsia="zh-CN"/>
              </w:rPr>
              <w:t>P</w:t>
            </w:r>
            <w:r>
              <w:rPr>
                <w:lang w:eastAsia="zh-CN"/>
              </w:rPr>
              <w:t>hilips</w:t>
            </w:r>
          </w:p>
        </w:tc>
      </w:tr>
      <w:tr w:rsidR="008B2CB8" w14:paraId="7A38DA53" w14:textId="77777777" w:rsidTr="006C2E80">
        <w:trPr>
          <w:cantSplit/>
          <w:jc w:val="center"/>
        </w:trPr>
        <w:tc>
          <w:tcPr>
            <w:tcW w:w="5029" w:type="dxa"/>
            <w:shd w:val="clear" w:color="auto" w:fill="auto"/>
          </w:tcPr>
          <w:p w14:paraId="26C1F74C" w14:textId="39E5A17A" w:rsidR="008B2CB8" w:rsidRDefault="008B2CB8" w:rsidP="008B2CB8">
            <w:pPr>
              <w:pStyle w:val="TAL"/>
              <w:rPr>
                <w:lang w:eastAsia="zh-CN"/>
              </w:rPr>
            </w:pPr>
            <w:r>
              <w:rPr>
                <w:rFonts w:hint="eastAsia"/>
                <w:lang w:eastAsia="zh-CN"/>
              </w:rPr>
              <w:t>v</w:t>
            </w:r>
            <w:r>
              <w:rPr>
                <w:lang w:eastAsia="zh-CN"/>
              </w:rPr>
              <w:t>ivo</w:t>
            </w:r>
          </w:p>
        </w:tc>
      </w:tr>
      <w:tr w:rsidR="008B2CB8" w14:paraId="3856FC69" w14:textId="77777777" w:rsidTr="006C2E80">
        <w:trPr>
          <w:cantSplit/>
          <w:jc w:val="center"/>
        </w:trPr>
        <w:tc>
          <w:tcPr>
            <w:tcW w:w="5029" w:type="dxa"/>
            <w:shd w:val="clear" w:color="auto" w:fill="auto"/>
          </w:tcPr>
          <w:p w14:paraId="4E373E1F" w14:textId="397089BB" w:rsidR="008B2CB8" w:rsidRDefault="008B2CB8" w:rsidP="008B2CB8">
            <w:pPr>
              <w:pStyle w:val="TAL"/>
              <w:rPr>
                <w:lang w:eastAsia="zh-CN"/>
              </w:rPr>
            </w:pPr>
            <w:r>
              <w:rPr>
                <w:rFonts w:hint="eastAsia"/>
                <w:lang w:eastAsia="zh-CN"/>
              </w:rPr>
              <w:t>Z</w:t>
            </w:r>
            <w:r>
              <w:rPr>
                <w:lang w:eastAsia="zh-CN"/>
              </w:rPr>
              <w:t>TE</w:t>
            </w:r>
          </w:p>
        </w:tc>
      </w:tr>
      <w:tr w:rsidR="008B2CB8" w14:paraId="59B64DA9" w14:textId="77777777" w:rsidTr="006C2E80">
        <w:trPr>
          <w:cantSplit/>
          <w:jc w:val="center"/>
        </w:trPr>
        <w:tc>
          <w:tcPr>
            <w:tcW w:w="5029" w:type="dxa"/>
            <w:shd w:val="clear" w:color="auto" w:fill="auto"/>
          </w:tcPr>
          <w:p w14:paraId="2969C4F9" w14:textId="24F66CB5" w:rsidR="008B2CB8" w:rsidRDefault="00107A77" w:rsidP="008B2CB8">
            <w:pPr>
              <w:pStyle w:val="TAL"/>
              <w:rPr>
                <w:lang w:eastAsia="zh-CN"/>
              </w:rPr>
            </w:pPr>
            <w:ins w:id="5" w:author="mi" w:date="2022-02-21T14:59:00Z">
              <w:r>
                <w:rPr>
                  <w:rFonts w:hint="eastAsia"/>
                  <w:lang w:eastAsia="zh-CN"/>
                </w:rPr>
                <w:t>L</w:t>
              </w:r>
              <w:r>
                <w:rPr>
                  <w:lang w:eastAsia="zh-CN"/>
                </w:rPr>
                <w:t>enovo</w:t>
              </w:r>
            </w:ins>
          </w:p>
        </w:tc>
      </w:tr>
      <w:tr w:rsidR="008B2CB8" w14:paraId="7CDEE611" w14:textId="77777777" w:rsidTr="006C2E80">
        <w:trPr>
          <w:cantSplit/>
          <w:jc w:val="center"/>
        </w:trPr>
        <w:tc>
          <w:tcPr>
            <w:tcW w:w="5029" w:type="dxa"/>
            <w:shd w:val="clear" w:color="auto" w:fill="auto"/>
          </w:tcPr>
          <w:p w14:paraId="1F46DED2" w14:textId="17EB14DD" w:rsidR="008B2CB8" w:rsidRDefault="00107A77" w:rsidP="008B2CB8">
            <w:pPr>
              <w:pStyle w:val="TAL"/>
              <w:rPr>
                <w:lang w:eastAsia="zh-CN"/>
              </w:rPr>
            </w:pPr>
            <w:ins w:id="6" w:author="mi" w:date="2022-02-21T14:59:00Z">
              <w:r w:rsidRPr="00107A77">
                <w:rPr>
                  <w:lang w:eastAsia="zh-CN"/>
                </w:rPr>
                <w:t>Motorola Mobility</w:t>
              </w:r>
            </w:ins>
          </w:p>
        </w:tc>
      </w:tr>
      <w:tr w:rsidR="00107A77" w14:paraId="030C1680" w14:textId="77777777" w:rsidTr="006C2E80">
        <w:trPr>
          <w:cantSplit/>
          <w:jc w:val="center"/>
          <w:ins w:id="7" w:author="mi" w:date="2022-02-21T14:59:00Z"/>
        </w:trPr>
        <w:tc>
          <w:tcPr>
            <w:tcW w:w="5029" w:type="dxa"/>
            <w:shd w:val="clear" w:color="auto" w:fill="auto"/>
          </w:tcPr>
          <w:p w14:paraId="08E98E7D" w14:textId="7A155197" w:rsidR="00107A77" w:rsidRPr="00107A77" w:rsidRDefault="00107A77" w:rsidP="008B2CB8">
            <w:pPr>
              <w:pStyle w:val="TAL"/>
              <w:rPr>
                <w:ins w:id="8" w:author="mi" w:date="2022-02-21T14:59:00Z"/>
                <w:lang w:eastAsia="zh-CN"/>
              </w:rPr>
            </w:pPr>
            <w:ins w:id="9" w:author="mi" w:date="2022-02-21T14:59:00Z">
              <w:r w:rsidRPr="00107A77">
                <w:rPr>
                  <w:lang w:eastAsia="zh-CN"/>
                </w:rPr>
                <w:t>Ericsson</w:t>
              </w:r>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19013" w14:textId="77777777" w:rsidR="005B7566" w:rsidRDefault="005B7566">
      <w:r>
        <w:separator/>
      </w:r>
    </w:p>
  </w:endnote>
  <w:endnote w:type="continuationSeparator" w:id="0">
    <w:p w14:paraId="031FE483" w14:textId="77777777" w:rsidR="005B7566" w:rsidRDefault="005B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2E348" w14:textId="77777777" w:rsidR="005B7566" w:rsidRDefault="005B7566">
      <w:r>
        <w:separator/>
      </w:r>
    </w:p>
  </w:footnote>
  <w:footnote w:type="continuationSeparator" w:id="0">
    <w:p w14:paraId="27143E14" w14:textId="77777777" w:rsidR="005B7566" w:rsidRDefault="005B7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9F33840"/>
    <w:multiLevelType w:val="hybridMultilevel"/>
    <w:tmpl w:val="5F9C3728"/>
    <w:lvl w:ilvl="0" w:tplc="1B36643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1"/>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079C"/>
    <w:rsid w:val="00082CCB"/>
    <w:rsid w:val="000A3125"/>
    <w:rsid w:val="000B0519"/>
    <w:rsid w:val="000B1ABD"/>
    <w:rsid w:val="000B61FD"/>
    <w:rsid w:val="000C0BF7"/>
    <w:rsid w:val="000C5FE3"/>
    <w:rsid w:val="000D122A"/>
    <w:rsid w:val="000E55AD"/>
    <w:rsid w:val="000E630D"/>
    <w:rsid w:val="001001BD"/>
    <w:rsid w:val="00102222"/>
    <w:rsid w:val="00107A77"/>
    <w:rsid w:val="00120541"/>
    <w:rsid w:val="001211F3"/>
    <w:rsid w:val="00127B5D"/>
    <w:rsid w:val="00133B51"/>
    <w:rsid w:val="00171925"/>
    <w:rsid w:val="00173998"/>
    <w:rsid w:val="00174617"/>
    <w:rsid w:val="001759A7"/>
    <w:rsid w:val="001A4192"/>
    <w:rsid w:val="001A7910"/>
    <w:rsid w:val="001C5C86"/>
    <w:rsid w:val="001C718D"/>
    <w:rsid w:val="001E14C4"/>
    <w:rsid w:val="001F2C54"/>
    <w:rsid w:val="001F7D5F"/>
    <w:rsid w:val="001F7EB4"/>
    <w:rsid w:val="002000C2"/>
    <w:rsid w:val="00205F25"/>
    <w:rsid w:val="00221B1E"/>
    <w:rsid w:val="00225B9F"/>
    <w:rsid w:val="00240DCD"/>
    <w:rsid w:val="0024786B"/>
    <w:rsid w:val="00251D80"/>
    <w:rsid w:val="00254FB5"/>
    <w:rsid w:val="002640E5"/>
    <w:rsid w:val="0026436F"/>
    <w:rsid w:val="0026606E"/>
    <w:rsid w:val="00276403"/>
    <w:rsid w:val="00283472"/>
    <w:rsid w:val="002944FD"/>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92D0A"/>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4287C"/>
    <w:rsid w:val="0055216E"/>
    <w:rsid w:val="00552C2C"/>
    <w:rsid w:val="005555B7"/>
    <w:rsid w:val="005562A8"/>
    <w:rsid w:val="00556C4E"/>
    <w:rsid w:val="005573BB"/>
    <w:rsid w:val="00557B2E"/>
    <w:rsid w:val="00561267"/>
    <w:rsid w:val="00571E3F"/>
    <w:rsid w:val="00574059"/>
    <w:rsid w:val="00586951"/>
    <w:rsid w:val="00590087"/>
    <w:rsid w:val="005A032D"/>
    <w:rsid w:val="005A3D4D"/>
    <w:rsid w:val="005A7577"/>
    <w:rsid w:val="005B7566"/>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94D11"/>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CB8"/>
    <w:rsid w:val="008B2D09"/>
    <w:rsid w:val="008B519F"/>
    <w:rsid w:val="008C0E78"/>
    <w:rsid w:val="008C537F"/>
    <w:rsid w:val="008D658B"/>
    <w:rsid w:val="008F2370"/>
    <w:rsid w:val="008F25B2"/>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5F3"/>
    <w:rsid w:val="009B1936"/>
    <w:rsid w:val="009B493F"/>
    <w:rsid w:val="009C2977"/>
    <w:rsid w:val="009C2DCC"/>
    <w:rsid w:val="009E6C21"/>
    <w:rsid w:val="009F7959"/>
    <w:rsid w:val="00A01CFF"/>
    <w:rsid w:val="00A01D54"/>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C6FD0"/>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C9B"/>
    <w:rsid w:val="00BB5EBF"/>
    <w:rsid w:val="00BC642A"/>
    <w:rsid w:val="00BE2DCA"/>
    <w:rsid w:val="00BF7C9D"/>
    <w:rsid w:val="00C01E8C"/>
    <w:rsid w:val="00C02DF6"/>
    <w:rsid w:val="00C03E01"/>
    <w:rsid w:val="00C072D4"/>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C3039"/>
    <w:rsid w:val="00EC5235"/>
    <w:rsid w:val="00ED3D52"/>
    <w:rsid w:val="00ED6B03"/>
    <w:rsid w:val="00ED7A5B"/>
    <w:rsid w:val="00EF19B9"/>
    <w:rsid w:val="00F07C92"/>
    <w:rsid w:val="00F138AB"/>
    <w:rsid w:val="00F14B43"/>
    <w:rsid w:val="00F203C7"/>
    <w:rsid w:val="00F215E2"/>
    <w:rsid w:val="00F21E3F"/>
    <w:rsid w:val="00F2466C"/>
    <w:rsid w:val="00F41A27"/>
    <w:rsid w:val="00F4338D"/>
    <w:rsid w:val="00F436EF"/>
    <w:rsid w:val="00F440D3"/>
    <w:rsid w:val="00F446AC"/>
    <w:rsid w:val="00F46EAF"/>
    <w:rsid w:val="00F5774F"/>
    <w:rsid w:val="00F62688"/>
    <w:rsid w:val="00F76BE5"/>
    <w:rsid w:val="00F83D11"/>
    <w:rsid w:val="00F921F1"/>
    <w:rsid w:val="00F96037"/>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6C2E80"/>
    <w:pPr>
      <w:keepNext/>
      <w:keepLines/>
      <w:spacing w:after="0"/>
    </w:pPr>
    <w:rPr>
      <w:rFonts w:ascii="Arial" w:hAnsi="Arial"/>
      <w:sz w:val="18"/>
    </w:rPr>
  </w:style>
  <w:style w:type="paragraph" w:styleId="a3">
    <w:name w:val="Body Text"/>
    <w:basedOn w:val="a"/>
    <w:link w:val="a4"/>
    <w:pPr>
      <w:widowControl w:val="0"/>
    </w:pPr>
    <w:rPr>
      <w:i/>
      <w:lang w:val="en-US"/>
    </w:rPr>
  </w:style>
  <w:style w:type="paragraph" w:styleId="a5">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link w:val="NOChar"/>
    <w:qFormat/>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6">
    <w:name w:val="footer"/>
    <w:basedOn w:val="a5"/>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a4">
    <w:name w:val="正文文本 字符"/>
    <w:basedOn w:val="a0"/>
    <w:link w:val="a3"/>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a7">
    <w:name w:val="annotation text"/>
    <w:basedOn w:val="a"/>
    <w:link w:val="a8"/>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a8">
    <w:name w:val="批注文字 字符"/>
    <w:basedOn w:val="a0"/>
    <w:link w:val="a7"/>
    <w:rsid w:val="00F2466C"/>
    <w:rPr>
      <w:rFonts w:ascii="Arial" w:hAnsi="Arial"/>
    </w:rPr>
  </w:style>
  <w:style w:type="character" w:customStyle="1" w:styleId="TALChar">
    <w:name w:val="TAL Char"/>
    <w:link w:val="TAL"/>
    <w:rsid w:val="008B2CB8"/>
    <w:rPr>
      <w:rFonts w:ascii="Arial" w:hAnsi="Arial"/>
      <w:color w:val="000000"/>
      <w:sz w:val="18"/>
      <w:lang w:eastAsia="ja-JP"/>
    </w:rPr>
  </w:style>
  <w:style w:type="character" w:customStyle="1" w:styleId="B1Char">
    <w:name w:val="B1 Char"/>
    <w:link w:val="B1"/>
    <w:rsid w:val="008B2CB8"/>
    <w:rPr>
      <w:color w:val="000000"/>
      <w:lang w:eastAsia="ja-JP"/>
    </w:rPr>
  </w:style>
  <w:style w:type="character" w:customStyle="1" w:styleId="NOChar">
    <w:name w:val="NO Char"/>
    <w:link w:val="NO"/>
    <w:rsid w:val="008B2CB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2A3CE-73EB-476F-AB22-32DB06AF4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4</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7975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mi</cp:lastModifiedBy>
  <cp:revision>16</cp:revision>
  <cp:lastPrinted>2000-02-29T11:31:00Z</cp:lastPrinted>
  <dcterms:created xsi:type="dcterms:W3CDTF">2021-06-24T09:05:00Z</dcterms:created>
  <dcterms:modified xsi:type="dcterms:W3CDTF">2022-02-21T09:36:00Z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WM2e369a04ecab44409fc50b3e57339976">
    <vt:lpwstr>CWMRIVLGA9ngerAF3L12Sy6SLZwmdKs/2EbksJmux8IDtsI/qu3KzhWTgZz3+lSotT3BVizF3eDtFIuJn6uL9kuzg==</vt:lpwstr>
  </property>
</Properties>
</file>