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25FFDE76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="007606C7">
        <w:rPr>
          <w:b/>
          <w:i/>
          <w:noProof/>
          <w:sz w:val="28"/>
        </w:rPr>
        <w:t>0270</w:t>
      </w:r>
      <w:ins w:id="0" w:author="mi-2" w:date="2022-02-17T13:43:00Z">
        <w:r w:rsidR="00484918">
          <w:rPr>
            <w:b/>
            <w:i/>
            <w:noProof/>
            <w:sz w:val="28"/>
          </w:rPr>
          <w:t>-</w:t>
        </w:r>
        <w:del w:id="1" w:author="mi-3" w:date="2022-02-18T19:33:00Z">
          <w:r w:rsidR="00484918" w:rsidDel="00015B5E">
            <w:rPr>
              <w:b/>
              <w:i/>
              <w:noProof/>
              <w:sz w:val="28"/>
            </w:rPr>
            <w:delText>2</w:delText>
          </w:r>
        </w:del>
      </w:ins>
      <w:ins w:id="2" w:author="mi-3" w:date="2022-02-18T19:33:00Z">
        <w:r w:rsidR="00015B5E">
          <w:rPr>
            <w:b/>
            <w:i/>
            <w:noProof/>
            <w:sz w:val="28"/>
          </w:rPr>
          <w:t>3</w:t>
        </w:r>
      </w:ins>
    </w:p>
    <w:p w14:paraId="3A7BAEE1" w14:textId="2DAE4DBA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66E7B2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C7423" w:rsidRPr="009C742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9C7423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C7A22">
        <w:rPr>
          <w:rFonts w:ascii="Arial" w:hAnsi="Arial" w:cs="Arial"/>
          <w:b/>
          <w:sz w:val="22"/>
          <w:szCs w:val="22"/>
        </w:rPr>
        <w:t>User C</w:t>
      </w:r>
      <w:r w:rsidR="00CC7EEE" w:rsidRPr="00CC7EEE">
        <w:rPr>
          <w:rFonts w:ascii="Arial" w:hAnsi="Arial" w:cs="Arial"/>
          <w:b/>
          <w:sz w:val="22"/>
          <w:szCs w:val="22"/>
        </w:rPr>
        <w:t>onsent Updating</w:t>
      </w:r>
    </w:p>
    <w:p w14:paraId="06BA196E" w14:textId="79F894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C7423">
        <w:rPr>
          <w:rFonts w:ascii="Arial" w:hAnsi="Arial" w:cs="Arial"/>
          <w:b/>
          <w:bCs/>
          <w:sz w:val="22"/>
          <w:szCs w:val="22"/>
        </w:rPr>
        <w:t>(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S3-220041</w:t>
      </w:r>
      <w:r w:rsidR="009C7423">
        <w:rPr>
          <w:rFonts w:ascii="Arial" w:hAnsi="Arial" w:cs="Arial"/>
          <w:b/>
          <w:bCs/>
          <w:sz w:val="22"/>
          <w:szCs w:val="22"/>
        </w:rPr>
        <w:t>/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R3-221210</w:t>
      </w:r>
      <w:r w:rsidR="009C7423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DC7A22">
        <w:rPr>
          <w:rFonts w:ascii="Arial" w:hAnsi="Arial" w:cs="Arial"/>
          <w:b/>
          <w:bCs/>
          <w:sz w:val="22"/>
          <w:szCs w:val="22"/>
        </w:rPr>
        <w:t>User C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onsent Updating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C7423">
        <w:rPr>
          <w:rFonts w:ascii="Arial" w:hAnsi="Arial" w:cs="Arial"/>
          <w:b/>
          <w:bCs/>
          <w:sz w:val="22"/>
          <w:szCs w:val="22"/>
        </w:rPr>
        <w:t>RAN3</w:t>
      </w:r>
    </w:p>
    <w:p w14:paraId="2C6E4D6E" w14:textId="6AABD5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E9D3ED8" w14:textId="5A1A2E9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C7EEE" w:rsidRPr="00CC7EEE">
        <w:rPr>
          <w:rFonts w:ascii="Arial" w:hAnsi="Arial" w:cs="Arial"/>
          <w:b/>
          <w:bCs/>
          <w:sz w:val="22"/>
          <w:szCs w:val="22"/>
        </w:rPr>
        <w:t>NR_ENDC_SON_MDT_enh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F15F6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C7423">
        <w:rPr>
          <w:rFonts w:ascii="Arial" w:hAnsi="Arial" w:cs="Arial"/>
          <w:b/>
          <w:sz w:val="22"/>
          <w:szCs w:val="22"/>
        </w:rPr>
        <w:t xml:space="preserve">Xiaomi </w:t>
      </w:r>
      <w:r w:rsidR="009C7423" w:rsidRPr="009C7423">
        <w:rPr>
          <w:rFonts w:ascii="Arial" w:hAnsi="Arial" w:cs="Arial"/>
          <w:b/>
          <w:sz w:val="22"/>
          <w:szCs w:val="22"/>
          <w:highlight w:val="yellow"/>
        </w:rPr>
        <w:t>[to be SA3]</w:t>
      </w:r>
    </w:p>
    <w:p w14:paraId="2548326B" w14:textId="3EF2441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597D62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730D8">
        <w:rPr>
          <w:rFonts w:ascii="Arial" w:hAnsi="Arial" w:cs="Arial"/>
          <w:b/>
          <w:bCs/>
          <w:sz w:val="22"/>
          <w:szCs w:val="22"/>
        </w:rPr>
        <w:t>CT4, SA5, SA2</w:t>
      </w:r>
    </w:p>
    <w:bookmarkEnd w:id="8"/>
    <w:bookmarkEnd w:id="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642E7B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30C891A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9C7423" w:rsidRPr="000F2612">
          <w:rPr>
            <w:rStyle w:val="af3"/>
            <w:rFonts w:ascii="Arial" w:hAnsi="Arial" w:cs="Arial"/>
            <w:b/>
            <w:bCs/>
            <w:sz w:val="22"/>
            <w:szCs w:val="22"/>
          </w:rPr>
          <w:t>luwei10@xiaomi.com</w:t>
        </w:r>
      </w:hyperlink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4DD8206" w14:textId="23A12A0F" w:rsidR="007868EA" w:rsidRPr="00AF03DE" w:rsidRDefault="007868EA" w:rsidP="007868EA">
      <w:pPr>
        <w:rPr>
          <w:rFonts w:ascii="Arial" w:hAnsi="Arial" w:cs="Arial"/>
          <w:lang w:eastAsia="zh-CN"/>
        </w:rPr>
      </w:pPr>
      <w:bookmarkStart w:id="10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RAN3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DC7A22" w:rsidRPr="00DC7A22">
        <w:rPr>
          <w:rFonts w:ascii="Arial" w:hAnsi="Arial" w:cs="Arial"/>
        </w:rPr>
        <w:t>R3-221210</w:t>
      </w:r>
      <w:r w:rsidRPr="00842B8D">
        <w:t xml:space="preserve"> </w:t>
      </w:r>
      <w:r w:rsidRPr="005F5039">
        <w:rPr>
          <w:rFonts w:ascii="Arial" w:hAnsi="Arial" w:cs="Arial"/>
        </w:rPr>
        <w:t xml:space="preserve">on </w:t>
      </w:r>
      <w:r w:rsidR="00DC7A22">
        <w:rPr>
          <w:rFonts w:ascii="Arial" w:hAnsi="Arial" w:cs="Arial"/>
        </w:rPr>
        <w:t>user consent u</w:t>
      </w:r>
      <w:r w:rsidR="00DC7A22" w:rsidRPr="00DC7A22">
        <w:rPr>
          <w:rFonts w:ascii="Arial" w:hAnsi="Arial" w:cs="Arial"/>
        </w:rPr>
        <w:t>pdating</w:t>
      </w:r>
      <w:r w:rsidRPr="005F5039">
        <w:rPr>
          <w:rFonts w:ascii="Arial" w:hAnsi="Arial" w:cs="Arial"/>
        </w:rPr>
        <w:t>.</w:t>
      </w:r>
    </w:p>
    <w:bookmarkEnd w:id="10"/>
    <w:p w14:paraId="5BF8696A" w14:textId="2D2632B4" w:rsidR="006964BE" w:rsidRDefault="00AD0214" w:rsidP="007868EA">
      <w:pPr>
        <w:jc w:val="both"/>
        <w:rPr>
          <w:rFonts w:ascii="Arial" w:hAnsi="Arial" w:cs="Arial"/>
          <w:lang w:eastAsia="zh-CN"/>
        </w:rPr>
      </w:pPr>
      <w:ins w:id="11" w:author="mi" w:date="2022-02-16T00:01:00Z">
        <w:r>
          <w:rPr>
            <w:rFonts w:ascii="Arial" w:hAnsi="Arial" w:cs="Arial"/>
            <w:lang w:eastAsia="zh-CN"/>
          </w:rPr>
          <w:t xml:space="preserve">SA3 is made aware of </w:t>
        </w:r>
      </w:ins>
      <w:ins w:id="12" w:author="mi-2" w:date="2022-02-17T13:46:00Z">
        <w:r w:rsidR="00484918">
          <w:rPr>
            <w:rFonts w:ascii="Arial" w:hAnsi="Arial" w:cs="Arial" w:hint="eastAsia"/>
            <w:lang w:eastAsia="zh-CN"/>
          </w:rPr>
          <w:t>t</w:t>
        </w:r>
        <w:r w:rsidR="00484918">
          <w:rPr>
            <w:rFonts w:ascii="Arial" w:hAnsi="Arial" w:cs="Arial"/>
            <w:lang w:eastAsia="zh-CN"/>
          </w:rPr>
          <w:t xml:space="preserve">he </w:t>
        </w:r>
      </w:ins>
      <w:ins w:id="13" w:author="mi" w:date="2022-02-16T00:01:00Z">
        <w:r>
          <w:rPr>
            <w:rFonts w:ascii="Arial" w:hAnsi="Arial" w:cs="Arial"/>
            <w:lang w:eastAsia="zh-CN"/>
          </w:rPr>
          <w:t>RAN3</w:t>
        </w:r>
        <w:r w:rsidRPr="00AD0214">
          <w:rPr>
            <w:rFonts w:ascii="Arial" w:hAnsi="Arial" w:cs="Arial"/>
            <w:lang w:eastAsia="zh-CN"/>
          </w:rPr>
          <w:t xml:space="preserve"> agreed working assumption o</w:t>
        </w:r>
      </w:ins>
      <w:ins w:id="14" w:author="mi-2" w:date="2022-02-17T13:47:00Z">
        <w:r w:rsidR="00484918">
          <w:rPr>
            <w:rFonts w:ascii="Arial" w:hAnsi="Arial" w:cs="Arial"/>
            <w:lang w:eastAsia="zh-CN"/>
          </w:rPr>
          <w:t>f</w:t>
        </w:r>
      </w:ins>
      <w:ins w:id="15" w:author="mi" w:date="2022-02-16T00:01:00Z">
        <w:r w:rsidRPr="00AD0214">
          <w:rPr>
            <w:rFonts w:ascii="Arial" w:hAnsi="Arial" w:cs="Arial"/>
            <w:lang w:eastAsia="zh-CN"/>
          </w:rPr>
          <w:t xml:space="preserve"> optional</w:t>
        </w:r>
      </w:ins>
      <w:ins w:id="16" w:author="mi-2" w:date="2022-02-17T13:52:00Z">
        <w:r w:rsidR="00484918">
          <w:rPr>
            <w:rFonts w:ascii="Arial" w:hAnsi="Arial" w:cs="Arial"/>
            <w:lang w:eastAsia="zh-CN"/>
          </w:rPr>
          <w:t>ly</w:t>
        </w:r>
      </w:ins>
      <w:ins w:id="17" w:author="mi" w:date="2022-02-16T00:01:00Z">
        <w:r w:rsidRPr="00AD0214">
          <w:rPr>
            <w:rFonts w:ascii="Arial" w:hAnsi="Arial" w:cs="Arial"/>
            <w:lang w:eastAsia="zh-CN"/>
          </w:rPr>
          <w:t xml:space="preserve"> inclu</w:t>
        </w:r>
      </w:ins>
      <w:ins w:id="18" w:author="mi-2" w:date="2022-02-17T13:52:00Z">
        <w:r w:rsidR="00484918">
          <w:rPr>
            <w:rFonts w:ascii="Arial" w:hAnsi="Arial" w:cs="Arial"/>
            <w:lang w:eastAsia="zh-CN"/>
          </w:rPr>
          <w:t>ding</w:t>
        </w:r>
      </w:ins>
      <w:ins w:id="19" w:author="mi" w:date="2022-02-16T00:01:00Z">
        <w:r w:rsidRPr="00AD0214">
          <w:rPr>
            <w:rFonts w:ascii="Arial" w:hAnsi="Arial" w:cs="Arial"/>
            <w:lang w:eastAsia="zh-CN"/>
          </w:rPr>
          <w:t xml:space="preserve"> the Management Based MDT PLMN List IE in the NG</w:t>
        </w:r>
      </w:ins>
      <w:ins w:id="20" w:author="mi-2" w:date="2022-02-17T13:46:00Z">
        <w:r w:rsidR="00484918" w:rsidRPr="00484918">
          <w:rPr>
            <w:rFonts w:ascii="Arial" w:hAnsi="Arial" w:cs="Arial"/>
            <w:lang w:eastAsia="zh-CN"/>
          </w:rPr>
          <w:t>: UE CONTEXT MODIFICATION REQUEST message</w:t>
        </w:r>
      </w:ins>
      <w:ins w:id="21" w:author="mi" w:date="2022-02-16T00:01:00Z">
        <w:r>
          <w:rPr>
            <w:rFonts w:ascii="Arial" w:hAnsi="Arial" w:cs="Arial"/>
            <w:lang w:eastAsia="zh-CN"/>
          </w:rPr>
          <w:t xml:space="preserve">, </w:t>
        </w:r>
      </w:ins>
      <w:ins w:id="22" w:author="mi-2" w:date="2022-02-17T13:53:00Z">
        <w:r w:rsidR="004F39BA">
          <w:rPr>
            <w:rFonts w:ascii="Arial" w:hAnsi="Arial" w:cs="Arial"/>
            <w:lang w:eastAsia="zh-CN"/>
          </w:rPr>
          <w:t>with</w:t>
        </w:r>
      </w:ins>
      <w:ins w:id="23" w:author="mi" w:date="2022-02-16T00:01:00Z">
        <w:r>
          <w:rPr>
            <w:rFonts w:ascii="Arial" w:hAnsi="Arial" w:cs="Arial"/>
            <w:lang w:eastAsia="zh-CN"/>
          </w:rPr>
          <w:t xml:space="preserve"> which</w:t>
        </w:r>
        <w:r w:rsidRPr="00AD0214">
          <w:t xml:space="preserve"> </w:t>
        </w:r>
        <w:r>
          <w:rPr>
            <w:rFonts w:ascii="Arial" w:hAnsi="Arial" w:cs="Arial"/>
            <w:lang w:eastAsia="zh-CN"/>
          </w:rPr>
          <w:t xml:space="preserve">a change of </w:t>
        </w:r>
        <w:r w:rsidRPr="00AD0214">
          <w:rPr>
            <w:rFonts w:ascii="Arial" w:hAnsi="Arial" w:cs="Arial"/>
            <w:lang w:eastAsia="zh-CN"/>
          </w:rPr>
          <w:t xml:space="preserve">user consent information </w:t>
        </w:r>
        <w:r>
          <w:rPr>
            <w:rFonts w:ascii="Arial" w:hAnsi="Arial" w:cs="Arial"/>
            <w:lang w:eastAsia="zh-CN"/>
          </w:rPr>
          <w:t>in</w:t>
        </w:r>
        <w:r w:rsidRPr="00AD0214">
          <w:rPr>
            <w:rFonts w:ascii="Arial" w:hAnsi="Arial" w:cs="Arial"/>
            <w:lang w:eastAsia="zh-CN"/>
          </w:rPr>
          <w:t xml:space="preserve"> 5GC </w:t>
        </w:r>
      </w:ins>
      <w:ins w:id="24" w:author="mi-2" w:date="2022-02-17T13:53:00Z">
        <w:r w:rsidR="004F39BA">
          <w:rPr>
            <w:rFonts w:ascii="Arial" w:hAnsi="Arial" w:cs="Arial"/>
            <w:lang w:eastAsia="zh-CN"/>
          </w:rPr>
          <w:t>can</w:t>
        </w:r>
      </w:ins>
      <w:ins w:id="25" w:author="mi" w:date="2022-02-16T00:01:00Z">
        <w:r>
          <w:rPr>
            <w:rFonts w:ascii="Arial" w:hAnsi="Arial" w:cs="Arial"/>
            <w:lang w:eastAsia="zh-CN"/>
          </w:rPr>
          <w:t xml:space="preserve"> be updated to the NG-RAN.</w:t>
        </w:r>
        <w:r w:rsidRPr="00AD0214">
          <w:rPr>
            <w:rFonts w:ascii="Arial" w:hAnsi="Arial" w:cs="Arial"/>
            <w:lang w:eastAsia="zh-CN"/>
          </w:rPr>
          <w:t xml:space="preserve"> </w:t>
        </w:r>
      </w:ins>
      <w:r w:rsidR="000D128D">
        <w:rPr>
          <w:rFonts w:ascii="Arial" w:hAnsi="Arial" w:cs="Arial"/>
          <w:lang w:eastAsia="zh-CN"/>
        </w:rPr>
        <w:t>SA</w:t>
      </w:r>
      <w:r w:rsidR="000D128D" w:rsidRPr="000D128D">
        <w:rPr>
          <w:rFonts w:ascii="Arial" w:hAnsi="Arial" w:cs="Arial"/>
          <w:lang w:eastAsia="zh-CN"/>
        </w:rPr>
        <w:t xml:space="preserve">3 would like to provide the following </w:t>
      </w:r>
      <w:r w:rsidR="00B2263D">
        <w:rPr>
          <w:rFonts w:ascii="Arial" w:hAnsi="Arial" w:cs="Arial"/>
          <w:lang w:eastAsia="zh-CN"/>
        </w:rPr>
        <w:t>answer</w:t>
      </w:r>
      <w:r w:rsidR="000D128D" w:rsidRPr="000D128D">
        <w:rPr>
          <w:rFonts w:ascii="Arial" w:hAnsi="Arial" w:cs="Arial"/>
          <w:lang w:eastAsia="zh-CN"/>
        </w:rPr>
        <w:t xml:space="preserve"> regarding the specific ques</w:t>
      </w:r>
      <w:r w:rsidR="000D128D">
        <w:rPr>
          <w:rFonts w:ascii="Arial" w:hAnsi="Arial" w:cs="Arial"/>
          <w:lang w:eastAsia="zh-CN"/>
        </w:rPr>
        <w:t>tion</w:t>
      </w:r>
      <w:r w:rsidR="000D128D" w:rsidRPr="000D128D">
        <w:rPr>
          <w:rFonts w:ascii="Arial" w:hAnsi="Arial" w:cs="Arial"/>
          <w:lang w:eastAsia="zh-CN"/>
        </w:rPr>
        <w:t xml:space="preserve"> asked by </w:t>
      </w:r>
      <w:r w:rsidR="000D128D">
        <w:rPr>
          <w:rFonts w:ascii="Arial" w:hAnsi="Arial" w:cs="Arial"/>
          <w:lang w:eastAsia="zh-CN"/>
        </w:rPr>
        <w:t>RAN</w:t>
      </w:r>
      <w:r w:rsidR="000D128D" w:rsidRPr="000D128D">
        <w:rPr>
          <w:rFonts w:ascii="Arial" w:hAnsi="Arial" w:cs="Arial"/>
          <w:lang w:eastAsia="zh-CN"/>
        </w:rPr>
        <w:t>3:</w:t>
      </w:r>
    </w:p>
    <w:p w14:paraId="3DC1F7F5" w14:textId="73F3F0EA" w:rsidR="000D128D" w:rsidRDefault="000D128D" w:rsidP="007868E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Given that t</w:t>
      </w:r>
      <w:r w:rsidRPr="000D128D">
        <w:rPr>
          <w:rFonts w:ascii="Arial" w:hAnsi="Arial" w:cs="Arial"/>
          <w:lang w:eastAsia="zh-CN"/>
        </w:rPr>
        <w:t xml:space="preserve">he </w:t>
      </w:r>
      <w:del w:id="26" w:author="mi-2" w:date="2022-02-17T14:03:00Z">
        <w:r w:rsidRPr="000D128D" w:rsidDel="00021CC3">
          <w:rPr>
            <w:rFonts w:ascii="Arial" w:hAnsi="Arial" w:cs="Arial"/>
            <w:lang w:eastAsia="zh-CN"/>
          </w:rPr>
          <w:delText>use</w:delText>
        </w:r>
      </w:del>
      <w:ins w:id="27" w:author="mi-2" w:date="2022-02-17T14:03:00Z">
        <w:r w:rsidR="00021CC3">
          <w:rPr>
            <w:rFonts w:ascii="Arial" w:hAnsi="Arial" w:cs="Arial"/>
            <w:lang w:eastAsia="zh-CN"/>
          </w:rPr>
          <w:t>update</w:t>
        </w:r>
      </w:ins>
      <w:r w:rsidRPr="000D128D">
        <w:rPr>
          <w:rFonts w:ascii="Arial" w:hAnsi="Arial" w:cs="Arial"/>
          <w:lang w:eastAsia="zh-CN"/>
        </w:rPr>
        <w:t xml:space="preserve"> of </w:t>
      </w:r>
      <w:r w:rsidRPr="00B63878">
        <w:rPr>
          <w:rFonts w:ascii="Arial" w:hAnsi="Arial" w:cs="Arial"/>
          <w:lang w:eastAsia="zh-CN"/>
        </w:rPr>
        <w:t>user consent information</w:t>
      </w:r>
      <w:r w:rsidRPr="000D128D">
        <w:rPr>
          <w:rFonts w:ascii="Arial" w:hAnsi="Arial" w:cs="Arial"/>
          <w:lang w:eastAsia="zh-CN"/>
        </w:rPr>
        <w:t xml:space="preserve"> </w:t>
      </w:r>
      <w:ins w:id="28" w:author="mi-2" w:date="2022-02-17T14:05:00Z">
        <w:r w:rsidR="00DA4A37">
          <w:rPr>
            <w:rFonts w:ascii="Arial" w:hAnsi="Arial" w:cs="Arial"/>
            <w:lang w:eastAsia="zh-CN"/>
          </w:rPr>
          <w:t xml:space="preserve">needs to be enforced </w:t>
        </w:r>
      </w:ins>
      <w:del w:id="29" w:author="mi-2" w:date="2022-02-17T14:05:00Z">
        <w:r w:rsidRPr="000D128D" w:rsidDel="00DA4A37">
          <w:rPr>
            <w:rFonts w:ascii="Arial" w:hAnsi="Arial" w:cs="Arial"/>
            <w:lang w:eastAsia="zh-CN"/>
          </w:rPr>
          <w:delText>at</w:delText>
        </w:r>
      </w:del>
      <w:ins w:id="30" w:author="mi-2" w:date="2022-02-17T14:05:00Z">
        <w:r w:rsidR="00DA4A37">
          <w:rPr>
            <w:rFonts w:ascii="Arial" w:hAnsi="Arial" w:cs="Arial"/>
            <w:lang w:eastAsia="zh-CN"/>
          </w:rPr>
          <w:t>by</w:t>
        </w:r>
      </w:ins>
      <w:r w:rsidRPr="000D128D">
        <w:rPr>
          <w:rFonts w:ascii="Arial" w:hAnsi="Arial" w:cs="Arial"/>
          <w:lang w:eastAsia="zh-CN"/>
        </w:rPr>
        <w:t xml:space="preserve"> the NG-RAN </w:t>
      </w:r>
      <w:ins w:id="31" w:author="mi-3" w:date="2022-02-18T19:37:00Z">
        <w:r w:rsidR="00005AF4" w:rsidRPr="00005AF4">
          <w:rPr>
            <w:rFonts w:ascii="Arial" w:hAnsi="Arial" w:cs="Arial"/>
            <w:lang w:eastAsia="zh-CN"/>
          </w:rPr>
          <w:t>in its next messaging onwards</w:t>
        </w:r>
      </w:ins>
      <w:bookmarkStart w:id="32" w:name="_GoBack"/>
      <w:bookmarkEnd w:id="32"/>
      <w:ins w:id="33" w:author="mi-2" w:date="2022-02-17T14:06:00Z">
        <w:del w:id="34" w:author="mi-3" w:date="2022-02-18T19:37:00Z">
          <w:r w:rsidR="00DA4A37" w:rsidDel="00005AF4">
            <w:rPr>
              <w:rFonts w:ascii="Arial" w:hAnsi="Arial" w:cs="Arial"/>
              <w:lang w:eastAsia="zh-CN"/>
            </w:rPr>
            <w:delText>as soon as possible</w:delText>
          </w:r>
        </w:del>
      </w:ins>
      <w:del w:id="35" w:author="mi-2" w:date="2022-02-17T14:02:00Z">
        <w:r w:rsidDel="004F39BA">
          <w:rPr>
            <w:rFonts w:ascii="Arial" w:hAnsi="Arial" w:cs="Arial"/>
            <w:lang w:eastAsia="zh-CN"/>
          </w:rPr>
          <w:delText>could</w:delText>
        </w:r>
        <w:r w:rsidRPr="000D128D" w:rsidDel="004F39BA">
          <w:rPr>
            <w:rFonts w:ascii="Arial" w:hAnsi="Arial" w:cs="Arial"/>
            <w:lang w:eastAsia="zh-CN"/>
          </w:rPr>
          <w:delText xml:space="preserve"> allow </w:delText>
        </w:r>
        <w:r w:rsidR="009D0C0C" w:rsidDel="004F39BA">
          <w:rPr>
            <w:rFonts w:ascii="Arial" w:hAnsi="Arial" w:cs="Arial"/>
            <w:lang w:eastAsia="zh-CN"/>
          </w:rPr>
          <w:delText>its</w:delText>
        </w:r>
      </w:del>
      <w:del w:id="36" w:author="mi-2" w:date="2022-02-17T14:05:00Z">
        <w:r w:rsidDel="00DA4A37">
          <w:rPr>
            <w:rFonts w:ascii="Arial" w:hAnsi="Arial" w:cs="Arial"/>
            <w:lang w:eastAsia="zh-CN"/>
          </w:rPr>
          <w:delText xml:space="preserve"> enforce</w:delText>
        </w:r>
      </w:del>
      <w:del w:id="37" w:author="mi-2" w:date="2022-02-17T14:02:00Z">
        <w:r w:rsidDel="004F39BA">
          <w:rPr>
            <w:rFonts w:ascii="Arial" w:hAnsi="Arial" w:cs="Arial"/>
            <w:lang w:eastAsia="zh-CN"/>
          </w:rPr>
          <w:delText>ment</w:delText>
        </w:r>
      </w:del>
      <w:del w:id="38" w:author="mi-2" w:date="2022-02-17T14:06:00Z">
        <w:r w:rsidDel="00DA4A37">
          <w:rPr>
            <w:rFonts w:ascii="Arial" w:hAnsi="Arial" w:cs="Arial"/>
            <w:lang w:eastAsia="zh-CN"/>
          </w:rPr>
          <w:delText xml:space="preserve"> </w:delText>
        </w:r>
        <w:r w:rsidRPr="000D128D" w:rsidDel="00DA4A37">
          <w:rPr>
            <w:rFonts w:ascii="Arial" w:hAnsi="Arial" w:cs="Arial"/>
            <w:lang w:eastAsia="zh-CN"/>
          </w:rPr>
          <w:delText xml:space="preserve">at the earliest RAN </w:delText>
        </w:r>
      </w:del>
      <w:del w:id="39" w:author="mi-2" w:date="2022-02-17T13:59:00Z">
        <w:r w:rsidRPr="000D128D" w:rsidDel="004F39BA">
          <w:rPr>
            <w:rFonts w:ascii="Arial" w:hAnsi="Arial" w:cs="Arial"/>
            <w:lang w:eastAsia="zh-CN"/>
          </w:rPr>
          <w:delText>convenience</w:delText>
        </w:r>
      </w:del>
      <w:r w:rsidRPr="000D128D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</w:t>
      </w:r>
      <w:r w:rsidR="007D5037">
        <w:rPr>
          <w:rFonts w:ascii="Arial" w:hAnsi="Arial" w:cs="Arial"/>
          <w:lang w:eastAsia="zh-CN"/>
        </w:rPr>
        <w:t xml:space="preserve">SA3 believes that </w:t>
      </w:r>
      <w:r w:rsidR="009D0C0C">
        <w:rPr>
          <w:rFonts w:ascii="Arial" w:hAnsi="Arial" w:cs="Arial"/>
          <w:lang w:eastAsia="zh-CN"/>
        </w:rPr>
        <w:t xml:space="preserve">the update of </w:t>
      </w:r>
      <w:r>
        <w:rPr>
          <w:rFonts w:ascii="Arial" w:hAnsi="Arial" w:cs="Arial"/>
          <w:lang w:eastAsia="zh-CN"/>
        </w:rPr>
        <w:t xml:space="preserve">such </w:t>
      </w:r>
      <w:r w:rsidR="009D0C0C">
        <w:rPr>
          <w:rFonts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shall be sign</w:t>
      </w:r>
      <w:r w:rsidR="009D0C0C">
        <w:rPr>
          <w:rFonts w:ascii="Arial" w:hAnsi="Arial" w:cs="Arial"/>
          <w:lang w:eastAsia="zh-CN"/>
        </w:rPr>
        <w:t>alled to the RAN as soon as the update</w:t>
      </w:r>
      <w:r>
        <w:rPr>
          <w:rFonts w:ascii="Arial" w:hAnsi="Arial" w:cs="Arial"/>
          <w:lang w:eastAsia="zh-CN"/>
        </w:rPr>
        <w:t xml:space="preserve"> occurs</w:t>
      </w:r>
      <w:del w:id="40" w:author="mi-3" w:date="2022-02-18T19:42:00Z">
        <w:r w:rsidR="009D0C0C" w:rsidDel="00944974">
          <w:rPr>
            <w:rFonts w:ascii="Arial" w:hAnsi="Arial" w:cs="Arial"/>
            <w:lang w:eastAsia="zh-CN"/>
          </w:rPr>
          <w:delText xml:space="preserve"> for protecting</w:delText>
        </w:r>
        <w:r w:rsidDel="00944974">
          <w:rPr>
            <w:rFonts w:ascii="Arial" w:hAnsi="Arial" w:cs="Arial"/>
            <w:lang w:eastAsia="zh-CN"/>
          </w:rPr>
          <w:delText xml:space="preserve"> user privacy </w:delText>
        </w:r>
        <w:r w:rsidR="00E730D8" w:rsidDel="00944974">
          <w:rPr>
            <w:rFonts w:ascii="Arial" w:hAnsi="Arial" w:cs="Arial"/>
            <w:lang w:eastAsia="zh-CN"/>
          </w:rPr>
          <w:delText>at the earliest possibility</w:delText>
        </w:r>
      </w:del>
      <w:r>
        <w:rPr>
          <w:rFonts w:ascii="Arial" w:hAnsi="Arial" w:cs="Arial"/>
          <w:lang w:eastAsia="zh-CN"/>
        </w:rPr>
        <w:t>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619B076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</w:t>
      </w:r>
    </w:p>
    <w:p w14:paraId="1437C2F1" w14:textId="3A937F55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E730D8">
        <w:rPr>
          <w:rFonts w:ascii="Arial" w:hAnsi="Arial" w:cs="Arial"/>
        </w:rPr>
        <w:t>RAN3</w:t>
      </w:r>
      <w:r w:rsidR="006A1886">
        <w:rPr>
          <w:rFonts w:ascii="Arial" w:hAnsi="Arial" w:cs="Arial"/>
        </w:rPr>
        <w:t xml:space="preserve"> to take the above</w:t>
      </w:r>
      <w:r w:rsidR="001F3A83">
        <w:rPr>
          <w:rFonts w:ascii="Arial" w:hAnsi="Arial" w:cs="Arial"/>
        </w:rPr>
        <w:t xml:space="preserve"> </w:t>
      </w:r>
      <w:r w:rsidR="00B2263D">
        <w:rPr>
          <w:rFonts w:ascii="Arial" w:hAnsi="Arial" w:cs="Arial"/>
        </w:rPr>
        <w:t>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1C10E089" w:rsidR="00A70448" w:rsidRPr="001A14F2" w:rsidRDefault="00103FF1" w:rsidP="002F1940">
      <w:r>
        <w:t>SA3#107</w:t>
      </w:r>
      <w:r>
        <w:tab/>
        <w:t>16 - 20 May 2022</w:t>
      </w:r>
      <w:r w:rsidR="006A1886">
        <w:tab/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6875B" w14:textId="77777777" w:rsidR="00084478" w:rsidRDefault="00084478">
      <w:pPr>
        <w:spacing w:after="0"/>
      </w:pPr>
      <w:r>
        <w:separator/>
      </w:r>
    </w:p>
  </w:endnote>
  <w:endnote w:type="continuationSeparator" w:id="0">
    <w:p w14:paraId="741B0DB3" w14:textId="77777777" w:rsidR="00084478" w:rsidRDefault="000844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BEC40" w14:textId="77777777" w:rsidR="00084478" w:rsidRDefault="00084478">
      <w:pPr>
        <w:spacing w:after="0"/>
      </w:pPr>
      <w:r>
        <w:separator/>
      </w:r>
    </w:p>
  </w:footnote>
  <w:footnote w:type="continuationSeparator" w:id="0">
    <w:p w14:paraId="350192BD" w14:textId="77777777" w:rsidR="00084478" w:rsidRDefault="000844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2">
    <w15:presenceInfo w15:providerId="Windows Live" w15:userId="713d06545ef93651"/>
  </w15:person>
  <w15:person w15:author="mi-3">
    <w15:presenceInfo w15:providerId="Windows Live" w15:userId="713d06545ef93651"/>
  </w15:person>
  <w15:person w15:author="mi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AF4"/>
    <w:rsid w:val="00015B5E"/>
    <w:rsid w:val="00017F23"/>
    <w:rsid w:val="00021CC3"/>
    <w:rsid w:val="00062A51"/>
    <w:rsid w:val="00084478"/>
    <w:rsid w:val="000D128D"/>
    <w:rsid w:val="000F6242"/>
    <w:rsid w:val="00103FF1"/>
    <w:rsid w:val="00143DB3"/>
    <w:rsid w:val="0017461B"/>
    <w:rsid w:val="00196B59"/>
    <w:rsid w:val="001A14F2"/>
    <w:rsid w:val="001B3A86"/>
    <w:rsid w:val="001B3DDA"/>
    <w:rsid w:val="001B763F"/>
    <w:rsid w:val="001E069D"/>
    <w:rsid w:val="001F3A83"/>
    <w:rsid w:val="00220060"/>
    <w:rsid w:val="00226381"/>
    <w:rsid w:val="002473B2"/>
    <w:rsid w:val="002869FE"/>
    <w:rsid w:val="002E01C1"/>
    <w:rsid w:val="002F1940"/>
    <w:rsid w:val="00322204"/>
    <w:rsid w:val="00383545"/>
    <w:rsid w:val="00433500"/>
    <w:rsid w:val="00433F71"/>
    <w:rsid w:val="00440D43"/>
    <w:rsid w:val="00462BA3"/>
    <w:rsid w:val="00484918"/>
    <w:rsid w:val="004D6CD1"/>
    <w:rsid w:val="004E3939"/>
    <w:rsid w:val="004F39BA"/>
    <w:rsid w:val="00526DDD"/>
    <w:rsid w:val="005A56B0"/>
    <w:rsid w:val="005C6961"/>
    <w:rsid w:val="006052AD"/>
    <w:rsid w:val="00687F6D"/>
    <w:rsid w:val="006964BE"/>
    <w:rsid w:val="006A1886"/>
    <w:rsid w:val="0073766B"/>
    <w:rsid w:val="007469B0"/>
    <w:rsid w:val="00756BBE"/>
    <w:rsid w:val="007606C7"/>
    <w:rsid w:val="007868EA"/>
    <w:rsid w:val="007D5037"/>
    <w:rsid w:val="007F4F92"/>
    <w:rsid w:val="008B476A"/>
    <w:rsid w:val="008D772F"/>
    <w:rsid w:val="00944974"/>
    <w:rsid w:val="009603F6"/>
    <w:rsid w:val="0099764C"/>
    <w:rsid w:val="009A0E02"/>
    <w:rsid w:val="009C7423"/>
    <w:rsid w:val="009D0C0C"/>
    <w:rsid w:val="00A70448"/>
    <w:rsid w:val="00AD0214"/>
    <w:rsid w:val="00AE1B3E"/>
    <w:rsid w:val="00B2263D"/>
    <w:rsid w:val="00B63878"/>
    <w:rsid w:val="00B97703"/>
    <w:rsid w:val="00BA3D66"/>
    <w:rsid w:val="00CC7EEE"/>
    <w:rsid w:val="00CF6087"/>
    <w:rsid w:val="00D72046"/>
    <w:rsid w:val="00D722D4"/>
    <w:rsid w:val="00DA4A37"/>
    <w:rsid w:val="00DC7A22"/>
    <w:rsid w:val="00E045BF"/>
    <w:rsid w:val="00E21B29"/>
    <w:rsid w:val="00E2241D"/>
    <w:rsid w:val="00E730D8"/>
    <w:rsid w:val="00F25496"/>
    <w:rsid w:val="00F51560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1B763F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1B763F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1B763F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1B763F"/>
    <w:pPr>
      <w:outlineLvl w:val="5"/>
    </w:pPr>
  </w:style>
  <w:style w:type="paragraph" w:styleId="7">
    <w:name w:val="heading 7"/>
    <w:basedOn w:val="H6"/>
    <w:next w:val="a"/>
    <w:qFormat/>
    <w:rsid w:val="001B763F"/>
    <w:pPr>
      <w:outlineLvl w:val="6"/>
    </w:pPr>
  </w:style>
  <w:style w:type="paragraph" w:styleId="8">
    <w:name w:val="heading 8"/>
    <w:basedOn w:val="1"/>
    <w:next w:val="a"/>
    <w:qFormat/>
    <w:rsid w:val="001B763F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B763F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1B763F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1B763F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1B763F"/>
    <w:pPr>
      <w:spacing w:before="180"/>
      <w:ind w:left="2693" w:hanging="2693"/>
    </w:pPr>
    <w:rPr>
      <w:b/>
    </w:rPr>
  </w:style>
  <w:style w:type="paragraph" w:styleId="10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1B763F"/>
    <w:pPr>
      <w:ind w:left="1701" w:hanging="1701"/>
    </w:pPr>
  </w:style>
  <w:style w:type="paragraph" w:styleId="40">
    <w:name w:val="toc 4"/>
    <w:basedOn w:val="30"/>
    <w:semiHidden/>
    <w:rsid w:val="001B763F"/>
    <w:pPr>
      <w:ind w:left="1418" w:hanging="1418"/>
    </w:pPr>
  </w:style>
  <w:style w:type="paragraph" w:styleId="30">
    <w:name w:val="toc 3"/>
    <w:basedOn w:val="21"/>
    <w:semiHidden/>
    <w:rsid w:val="001B763F"/>
    <w:pPr>
      <w:ind w:left="1134" w:hanging="1134"/>
    </w:pPr>
  </w:style>
  <w:style w:type="paragraph" w:styleId="21">
    <w:name w:val="toc 2"/>
    <w:basedOn w:val="10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B763F"/>
    <w:pPr>
      <w:ind w:left="284"/>
    </w:pPr>
  </w:style>
  <w:style w:type="paragraph" w:styleId="11">
    <w:name w:val="index 1"/>
    <w:basedOn w:val="a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1B763F"/>
    <w:pPr>
      <w:outlineLvl w:val="9"/>
    </w:pPr>
  </w:style>
  <w:style w:type="paragraph" w:styleId="23">
    <w:name w:val="List Number 2"/>
    <w:basedOn w:val="ae"/>
    <w:semiHidden/>
    <w:rsid w:val="001B763F"/>
    <w:pPr>
      <w:ind w:left="851"/>
    </w:pPr>
  </w:style>
  <w:style w:type="character" w:styleId="af">
    <w:name w:val="footnote reference"/>
    <w:basedOn w:val="a0"/>
    <w:semiHidden/>
    <w:rsid w:val="001B763F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a"/>
    <w:rsid w:val="001B763F"/>
    <w:pPr>
      <w:keepLines/>
      <w:ind w:left="1135" w:hanging="851"/>
    </w:pPr>
  </w:style>
  <w:style w:type="paragraph" w:styleId="90">
    <w:name w:val="toc 9"/>
    <w:basedOn w:val="80"/>
    <w:semiHidden/>
    <w:rsid w:val="001B763F"/>
    <w:pPr>
      <w:ind w:left="1418" w:hanging="1418"/>
    </w:pPr>
  </w:style>
  <w:style w:type="paragraph" w:customStyle="1" w:styleId="EX">
    <w:name w:val="EX"/>
    <w:basedOn w:val="a"/>
    <w:rsid w:val="001B763F"/>
    <w:pPr>
      <w:keepLines/>
      <w:ind w:left="1702" w:hanging="1418"/>
    </w:pPr>
  </w:style>
  <w:style w:type="paragraph" w:customStyle="1" w:styleId="FP">
    <w:name w:val="FP"/>
    <w:basedOn w:val="a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60">
    <w:name w:val="toc 6"/>
    <w:basedOn w:val="50"/>
    <w:next w:val="a"/>
    <w:semiHidden/>
    <w:rsid w:val="001B763F"/>
    <w:pPr>
      <w:ind w:left="1985" w:hanging="1985"/>
    </w:pPr>
  </w:style>
  <w:style w:type="paragraph" w:styleId="70">
    <w:name w:val="toc 7"/>
    <w:basedOn w:val="60"/>
    <w:next w:val="a"/>
    <w:semiHidden/>
    <w:rsid w:val="001B763F"/>
    <w:pPr>
      <w:ind w:left="2268" w:hanging="2268"/>
    </w:pPr>
  </w:style>
  <w:style w:type="paragraph" w:styleId="24">
    <w:name w:val="List Bullet 2"/>
    <w:basedOn w:val="af2"/>
    <w:semiHidden/>
    <w:rsid w:val="001B763F"/>
    <w:pPr>
      <w:ind w:left="851"/>
    </w:pPr>
  </w:style>
  <w:style w:type="paragraph" w:styleId="31">
    <w:name w:val="List Bullet 3"/>
    <w:basedOn w:val="24"/>
    <w:semiHidden/>
    <w:rsid w:val="001B763F"/>
    <w:pPr>
      <w:ind w:left="1135"/>
    </w:pPr>
  </w:style>
  <w:style w:type="paragraph" w:styleId="ae">
    <w:name w:val="List Number"/>
    <w:basedOn w:val="a8"/>
    <w:semiHidden/>
    <w:rsid w:val="001B763F"/>
  </w:style>
  <w:style w:type="paragraph" w:customStyle="1" w:styleId="EQ">
    <w:name w:val="EQ"/>
    <w:basedOn w:val="a"/>
    <w:next w:val="a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5"/>
    <w:next w:val="a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a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25">
    <w:name w:val="List 2"/>
    <w:basedOn w:val="a8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1B763F"/>
    <w:pPr>
      <w:ind w:left="1135"/>
    </w:pPr>
  </w:style>
  <w:style w:type="paragraph" w:styleId="41">
    <w:name w:val="List 4"/>
    <w:basedOn w:val="32"/>
    <w:semiHidden/>
    <w:rsid w:val="001B763F"/>
    <w:pPr>
      <w:ind w:left="1418"/>
    </w:pPr>
  </w:style>
  <w:style w:type="paragraph" w:styleId="51">
    <w:name w:val="List 5"/>
    <w:basedOn w:val="41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a8">
    <w:name w:val="List"/>
    <w:basedOn w:val="a"/>
    <w:semiHidden/>
    <w:rsid w:val="001B763F"/>
    <w:pPr>
      <w:ind w:left="568" w:hanging="284"/>
    </w:pPr>
  </w:style>
  <w:style w:type="paragraph" w:styleId="af2">
    <w:name w:val="List Bullet"/>
    <w:basedOn w:val="a8"/>
    <w:semiHidden/>
    <w:rsid w:val="001B763F"/>
  </w:style>
  <w:style w:type="paragraph" w:styleId="42">
    <w:name w:val="List Bullet 4"/>
    <w:basedOn w:val="31"/>
    <w:semiHidden/>
    <w:rsid w:val="001B763F"/>
    <w:pPr>
      <w:ind w:left="1418"/>
    </w:pPr>
  </w:style>
  <w:style w:type="paragraph" w:styleId="52">
    <w:name w:val="List Bullet 5"/>
    <w:basedOn w:val="42"/>
    <w:semiHidden/>
    <w:rsid w:val="001B763F"/>
    <w:pPr>
      <w:ind w:left="1702"/>
    </w:pPr>
  </w:style>
  <w:style w:type="paragraph" w:customStyle="1" w:styleId="B2">
    <w:name w:val="B2"/>
    <w:basedOn w:val="25"/>
    <w:rsid w:val="001B763F"/>
  </w:style>
  <w:style w:type="paragraph" w:customStyle="1" w:styleId="B3">
    <w:name w:val="B3"/>
    <w:basedOn w:val="32"/>
    <w:rsid w:val="001B763F"/>
  </w:style>
  <w:style w:type="paragraph" w:customStyle="1" w:styleId="B4">
    <w:name w:val="B4"/>
    <w:basedOn w:val="41"/>
    <w:rsid w:val="001B763F"/>
  </w:style>
  <w:style w:type="paragraph" w:customStyle="1" w:styleId="B5">
    <w:name w:val="B5"/>
    <w:basedOn w:val="51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wei10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1561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mi-3</cp:lastModifiedBy>
  <cp:revision>6</cp:revision>
  <cp:lastPrinted>2002-04-23T07:10:00Z</cp:lastPrinted>
  <dcterms:created xsi:type="dcterms:W3CDTF">2022-02-17T05:43:00Z</dcterms:created>
  <dcterms:modified xsi:type="dcterms:W3CDTF">2022-02-18T11:50:00Z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</Properties>
</file>