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38" w:rsidRPr="00931BA4" w:rsidRDefault="00E316C9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sz w:val="28"/>
          <w:lang w:eastAsia="zh-CN"/>
        </w:rPr>
      </w:pPr>
      <w:r>
        <w:rPr>
          <w:b/>
          <w:sz w:val="24"/>
        </w:rPr>
        <w:t>3GPP TSG-SA3 Meeting #10</w:t>
      </w:r>
      <w:r w:rsidR="007C5E37">
        <w:rPr>
          <w:rFonts w:eastAsiaTheme="minorEastAsia" w:hint="eastAsia"/>
          <w:b/>
          <w:sz w:val="24"/>
          <w:lang w:eastAsia="zh-CN"/>
        </w:rPr>
        <w:t>6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 w:rsidR="007D35F6">
        <w:rPr>
          <w:b/>
          <w:i/>
          <w:sz w:val="28"/>
        </w:rPr>
        <w:tab/>
        <w:t>S3-2</w:t>
      </w:r>
      <w:r w:rsidR="007D35F6">
        <w:rPr>
          <w:rFonts w:eastAsiaTheme="minorEastAsia" w:hint="eastAsia"/>
          <w:b/>
          <w:i/>
          <w:sz w:val="28"/>
          <w:lang w:eastAsia="zh-CN"/>
        </w:rPr>
        <w:t>2</w:t>
      </w:r>
      <w:r w:rsidR="00931BA4">
        <w:rPr>
          <w:rFonts w:eastAsiaTheme="minorEastAsia" w:hint="eastAsia"/>
          <w:b/>
          <w:i/>
          <w:sz w:val="28"/>
          <w:lang w:eastAsia="zh-CN"/>
        </w:rPr>
        <w:t>0263</w:t>
      </w:r>
      <w:ins w:id="0" w:author="XIAOTING" w:date="2022-02-22T16:35:00Z">
        <w:r w:rsidR="00A0285C">
          <w:rPr>
            <w:rFonts w:eastAsiaTheme="minorEastAsia" w:hint="eastAsia"/>
            <w:b/>
            <w:i/>
            <w:sz w:val="28"/>
            <w:lang w:eastAsia="zh-CN"/>
          </w:rPr>
          <w:t>-r</w:t>
        </w:r>
        <w:del w:id="1" w:author="cmcc-r2" w:date="2022-02-25T00:23:00Z">
          <w:r w:rsidR="00A0285C" w:rsidDel="00DE6C93">
            <w:rPr>
              <w:rFonts w:eastAsiaTheme="minorEastAsia" w:hint="eastAsia"/>
              <w:b/>
              <w:i/>
              <w:sz w:val="28"/>
              <w:lang w:eastAsia="zh-CN"/>
            </w:rPr>
            <w:delText>1</w:delText>
          </w:r>
        </w:del>
      </w:ins>
      <w:ins w:id="2" w:author="cmcc-r2" w:date="2022-02-25T00:23:00Z">
        <w:r w:rsidR="00DE6C93">
          <w:rPr>
            <w:rFonts w:eastAsiaTheme="minorEastAsia" w:hint="eastAsia"/>
            <w:b/>
            <w:i/>
            <w:sz w:val="28"/>
            <w:lang w:eastAsia="zh-CN"/>
          </w:rPr>
          <w:t>2</w:t>
        </w:r>
      </w:ins>
    </w:p>
    <w:p w:rsidR="00472438" w:rsidRDefault="00E316C9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proofErr w:type="gramStart"/>
      <w:r>
        <w:rPr>
          <w:sz w:val="24"/>
        </w:rPr>
        <w:t>e-meeting</w:t>
      </w:r>
      <w:proofErr w:type="gramEnd"/>
      <w:r>
        <w:rPr>
          <w:sz w:val="24"/>
        </w:rPr>
        <w:t xml:space="preserve">, </w:t>
      </w:r>
      <w:r w:rsidR="007C5E37" w:rsidRPr="007C5E37">
        <w:rPr>
          <w:sz w:val="24"/>
        </w:rPr>
        <w:t>14 – 25 February 2022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S3-yyxxxx)</w:t>
      </w:r>
    </w:p>
    <w:p w:rsidR="00472438" w:rsidRDefault="00472438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:rsidR="00472438" w:rsidRPr="000145C3" w:rsidRDefault="00E316C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Theme="minorEastAsia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China Mobile</w:t>
      </w:r>
    </w:p>
    <w:p w:rsidR="00472438" w:rsidRDefault="00E316C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WID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on </w:t>
      </w:r>
      <w:r w:rsidR="00B762E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5G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Security Assurance Specification</w:t>
      </w:r>
      <w:r w:rsidR="00B762E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 (SCAS)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for </w:t>
      </w:r>
      <w:r w:rsidR="00B762E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the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Authentication and Key Management for Applications </w:t>
      </w:r>
      <w:r w:rsidR="00B762E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(AKMA)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Anchor Function 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Function</w:t>
      </w:r>
      <w:proofErr w:type="spellEnd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(AA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F)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:rsidR="00472438" w:rsidRDefault="00E316C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472438" w:rsidRPr="007C5E37" w:rsidRDefault="00E316C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Theme="minorEastAsia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C5E37">
        <w:rPr>
          <w:rFonts w:ascii="Arial" w:eastAsiaTheme="minorEastAsia" w:hAnsi="Arial" w:hint="eastAsia"/>
          <w:b/>
          <w:sz w:val="24"/>
          <w:szCs w:val="24"/>
          <w:lang w:val="en-US" w:eastAsia="zh-CN"/>
        </w:rPr>
        <w:t>4.18</w:t>
      </w:r>
    </w:p>
    <w:p w:rsidR="00472438" w:rsidRDefault="00E316C9">
      <w:pPr>
        <w:pStyle w:val="8"/>
        <w:jc w:val="center"/>
      </w:pPr>
      <w:r>
        <w:t>3GPP™ Work Item Description</w:t>
      </w:r>
    </w:p>
    <w:p w:rsidR="00472438" w:rsidRDefault="00E316C9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 w:history="1">
        <w:r>
          <w:t>3GPP Working Procedures</w:t>
        </w:r>
      </w:hyperlink>
      <w:r>
        <w:t xml:space="preserve">, article 39 and the TSG Working Methods in </w:t>
      </w:r>
      <w:hyperlink r:id="rId10" w:history="1">
        <w:r>
          <w:t>3GPP TR 21.900</w:t>
        </w:r>
      </w:hyperlink>
    </w:p>
    <w:p w:rsidR="00472438" w:rsidRDefault="00E316C9">
      <w:pPr>
        <w:pStyle w:val="8"/>
        <w:ind w:left="1000" w:hanging="1000"/>
        <w:rPr>
          <w:rFonts w:eastAsia="宋体"/>
          <w:lang w:val="en-US" w:eastAsia="zh-CN"/>
        </w:rPr>
      </w:pPr>
      <w:r>
        <w:t>Title: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ab/>
      </w:r>
      <w:r>
        <w:t>New WID on Security Assurance Specification for</w:t>
      </w:r>
      <w:r>
        <w:rPr>
          <w:rFonts w:eastAsia="宋体" w:hint="eastAsia"/>
          <w:lang w:val="en-US" w:eastAsia="zh-CN"/>
        </w:rPr>
        <w:t xml:space="preserve"> </w:t>
      </w:r>
      <w:r w:rsidR="00B762E3">
        <w:rPr>
          <w:rFonts w:eastAsia="宋体" w:hint="eastAsia"/>
          <w:lang w:val="en-US" w:eastAsia="zh-CN"/>
        </w:rPr>
        <w:t xml:space="preserve">the </w:t>
      </w:r>
      <w:r>
        <w:rPr>
          <w:rFonts w:eastAsia="宋体" w:hint="eastAsia"/>
          <w:lang w:val="en-US" w:eastAsia="zh-CN"/>
        </w:rPr>
        <w:t>Authentication and Key Management for Applications</w:t>
      </w:r>
      <w:r w:rsidR="00B762E3">
        <w:rPr>
          <w:rFonts w:eastAsia="宋体" w:hint="eastAsia"/>
          <w:lang w:val="en-US" w:eastAsia="zh-CN"/>
        </w:rPr>
        <w:t xml:space="preserve"> (AKMA)</w:t>
      </w:r>
      <w:r>
        <w:rPr>
          <w:rFonts w:eastAsia="宋体" w:hint="eastAsia"/>
          <w:lang w:val="en-US" w:eastAsia="zh-CN"/>
        </w:rPr>
        <w:t xml:space="preserve"> Anchor Function </w:t>
      </w:r>
      <w:proofErr w:type="spellStart"/>
      <w:r>
        <w:rPr>
          <w:rFonts w:eastAsia="宋体" w:hint="eastAsia"/>
          <w:lang w:val="en-US" w:eastAsia="zh-CN"/>
        </w:rPr>
        <w:t>Function</w:t>
      </w:r>
      <w:proofErr w:type="spellEnd"/>
      <w:r>
        <w:rPr>
          <w:rFonts w:eastAsia="宋体" w:hint="eastAsia"/>
          <w:lang w:val="en-US" w:eastAsia="zh-CN"/>
        </w:rPr>
        <w:t xml:space="preserve"> (</w:t>
      </w:r>
      <w:proofErr w:type="spellStart"/>
      <w:r>
        <w:rPr>
          <w:rFonts w:eastAsia="宋体" w:hint="eastAsia"/>
          <w:lang w:val="en-US" w:eastAsia="zh-CN"/>
        </w:rPr>
        <w:t>AAnF</w:t>
      </w:r>
      <w:proofErr w:type="spellEnd"/>
      <w:r>
        <w:rPr>
          <w:rFonts w:eastAsia="宋体" w:hint="eastAsia"/>
          <w:lang w:val="en-US" w:eastAsia="zh-CN"/>
        </w:rPr>
        <w:t>)</w:t>
      </w:r>
    </w:p>
    <w:p w:rsidR="00472438" w:rsidRDefault="00E316C9">
      <w:pPr>
        <w:pStyle w:val="8"/>
        <w:rPr>
          <w:rFonts w:eastAsia="宋体"/>
          <w:lang w:val="en-US" w:eastAsia="zh-CN"/>
        </w:rPr>
      </w:pPr>
      <w:r>
        <w:t>Acronym:</w:t>
      </w:r>
      <w:r>
        <w:tab/>
      </w:r>
      <w:r>
        <w:rPr>
          <w:rFonts w:eastAsia="宋体" w:hint="eastAsia"/>
          <w:lang w:val="en-US" w:eastAsia="zh-CN"/>
        </w:rPr>
        <w:t>SCAS_5G_AAnF</w:t>
      </w:r>
    </w:p>
    <w:p w:rsidR="00472438" w:rsidRDefault="00E316C9">
      <w:pPr>
        <w:pStyle w:val="8"/>
      </w:pPr>
      <w:r>
        <w:t>Unique identifier:</w:t>
      </w:r>
      <w:r>
        <w:tab/>
      </w:r>
    </w:p>
    <w:p w:rsidR="00472438" w:rsidRDefault="00E316C9">
      <w:pPr>
        <w:pStyle w:val="8"/>
      </w:pPr>
      <w:r>
        <w:t>Potential target Release:</w:t>
      </w:r>
      <w:r>
        <w:tab/>
        <w:t>Rel-</w:t>
      </w:r>
      <w:r>
        <w:rPr>
          <w:rFonts w:eastAsia="宋体" w:hint="eastAsia"/>
          <w:lang w:val="en-US" w:eastAsia="zh-CN"/>
        </w:rPr>
        <w:t>18</w:t>
      </w:r>
    </w:p>
    <w:p w:rsidR="00472438" w:rsidRDefault="00E316C9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15"/>
        <w:gridCol w:w="1275"/>
        <w:gridCol w:w="1037"/>
        <w:gridCol w:w="850"/>
        <w:gridCol w:w="851"/>
        <w:gridCol w:w="1752"/>
      </w:tblGrid>
      <w:tr w:rsidR="00472438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Others (specify)</w:t>
            </w:r>
          </w:p>
        </w:tc>
      </w:tr>
      <w:tr w:rsidR="00472438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472438" w:rsidRDefault="00E316C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472438" w:rsidRDefault="0047243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472438" w:rsidRDefault="00472438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:rsidR="00472438" w:rsidRDefault="00472438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:rsidR="00472438" w:rsidRDefault="00472438">
            <w:pPr>
              <w:pStyle w:val="TAC"/>
            </w:pPr>
          </w:p>
        </w:tc>
      </w:tr>
      <w:tr w:rsidR="00472438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72438" w:rsidRDefault="00E316C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850" w:type="dxa"/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851" w:type="dxa"/>
          </w:tcPr>
          <w:p w:rsidR="00472438" w:rsidRDefault="00472438">
            <w:pPr>
              <w:pStyle w:val="TAC"/>
            </w:pPr>
          </w:p>
        </w:tc>
        <w:tc>
          <w:tcPr>
            <w:tcW w:w="1752" w:type="dxa"/>
          </w:tcPr>
          <w:p w:rsidR="00472438" w:rsidRDefault="00472438">
            <w:pPr>
              <w:pStyle w:val="TAC"/>
            </w:pPr>
          </w:p>
        </w:tc>
      </w:tr>
      <w:tr w:rsidR="00472438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72438" w:rsidRDefault="00E316C9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472438" w:rsidRDefault="00472438">
            <w:pPr>
              <w:pStyle w:val="TAC"/>
            </w:pPr>
          </w:p>
        </w:tc>
        <w:tc>
          <w:tcPr>
            <w:tcW w:w="1037" w:type="dxa"/>
          </w:tcPr>
          <w:p w:rsidR="00472438" w:rsidRDefault="00472438">
            <w:pPr>
              <w:pStyle w:val="TAC"/>
            </w:pPr>
          </w:p>
        </w:tc>
        <w:tc>
          <w:tcPr>
            <w:tcW w:w="850" w:type="dxa"/>
          </w:tcPr>
          <w:p w:rsidR="00472438" w:rsidRDefault="00472438">
            <w:pPr>
              <w:pStyle w:val="TAC"/>
            </w:pPr>
          </w:p>
        </w:tc>
        <w:tc>
          <w:tcPr>
            <w:tcW w:w="851" w:type="dxa"/>
          </w:tcPr>
          <w:p w:rsidR="00472438" w:rsidRDefault="00472438">
            <w:pPr>
              <w:pStyle w:val="TAC"/>
            </w:pPr>
          </w:p>
        </w:tc>
        <w:tc>
          <w:tcPr>
            <w:tcW w:w="1752" w:type="dxa"/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</w:tr>
    </w:tbl>
    <w:p w:rsidR="00472438" w:rsidRDefault="00E316C9">
      <w:pPr>
        <w:pStyle w:val="1"/>
      </w:pPr>
      <w:r>
        <w:t>2</w:t>
      </w:r>
      <w:r>
        <w:tab/>
        <w:t>Classification of the Work Item and linked work items</w:t>
      </w:r>
    </w:p>
    <w:p w:rsidR="00472438" w:rsidRDefault="00E316C9">
      <w:pPr>
        <w:pStyle w:val="2"/>
      </w:pPr>
      <w:r>
        <w:t>2.1</w:t>
      </w:r>
      <w:r>
        <w:tab/>
        <w:t>Primary classification</w:t>
      </w:r>
    </w:p>
    <w:p w:rsidR="00472438" w:rsidRDefault="00E316C9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52"/>
        <w:gridCol w:w="2917"/>
      </w:tblGrid>
      <w:tr w:rsidR="00472438">
        <w:trPr>
          <w:cantSplit/>
          <w:jc w:val="center"/>
        </w:trPr>
        <w:tc>
          <w:tcPr>
            <w:tcW w:w="452" w:type="dxa"/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472438">
        <w:trPr>
          <w:cantSplit/>
          <w:jc w:val="center"/>
        </w:trPr>
        <w:tc>
          <w:tcPr>
            <w:tcW w:w="452" w:type="dxa"/>
          </w:tcPr>
          <w:p w:rsidR="00472438" w:rsidRDefault="0047243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:rsidR="00472438" w:rsidRDefault="00E316C9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72438">
        <w:trPr>
          <w:cantSplit/>
          <w:jc w:val="center"/>
        </w:trPr>
        <w:tc>
          <w:tcPr>
            <w:tcW w:w="452" w:type="dxa"/>
          </w:tcPr>
          <w:p w:rsidR="00472438" w:rsidRDefault="0047243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:rsidR="00472438" w:rsidRDefault="00E316C9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472438">
        <w:trPr>
          <w:cantSplit/>
          <w:jc w:val="center"/>
        </w:trPr>
        <w:tc>
          <w:tcPr>
            <w:tcW w:w="452" w:type="dxa"/>
          </w:tcPr>
          <w:p w:rsidR="00472438" w:rsidRDefault="0047243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:rsidR="00472438" w:rsidRDefault="00472438">
      <w:pPr>
        <w:ind w:right="-99"/>
        <w:rPr>
          <w:b/>
        </w:rPr>
      </w:pPr>
    </w:p>
    <w:p w:rsidR="00472438" w:rsidRDefault="00E316C9">
      <w:pPr>
        <w:pStyle w:val="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1101"/>
        <w:gridCol w:w="1101"/>
        <w:gridCol w:w="6010"/>
      </w:tblGrid>
      <w:tr w:rsidR="00472438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72438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72438">
        <w:trPr>
          <w:cantSplit/>
          <w:jc w:val="center"/>
        </w:trPr>
        <w:tc>
          <w:tcPr>
            <w:tcW w:w="1101" w:type="dxa"/>
          </w:tcPr>
          <w:p w:rsidR="00472438" w:rsidRDefault="00E316C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:rsidR="00472438" w:rsidRDefault="00E316C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:rsidR="00472438" w:rsidRDefault="00E316C9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:rsidR="00472438" w:rsidRDefault="00E316C9">
            <w:pPr>
              <w:pStyle w:val="TAL"/>
            </w:pPr>
            <w:r>
              <w:t>N/A</w:t>
            </w:r>
          </w:p>
        </w:tc>
      </w:tr>
    </w:tbl>
    <w:p w:rsidR="00472438" w:rsidRDefault="00472438"/>
    <w:p w:rsidR="00472438" w:rsidRDefault="00E316C9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3326"/>
        <w:gridCol w:w="5099"/>
      </w:tblGrid>
      <w:tr w:rsidR="00472438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472438" w:rsidRDefault="00E316C9">
            <w:pPr>
              <w:pStyle w:val="TAH"/>
            </w:pPr>
            <w:r>
              <w:t>Other related Work /Study Items (if any)</w:t>
            </w:r>
          </w:p>
        </w:tc>
      </w:tr>
      <w:tr w:rsidR="00472438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472438" w:rsidRDefault="00E316C9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472438" w:rsidRDefault="00E316C9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472438" w:rsidRDefault="00E316C9">
            <w:pPr>
              <w:pStyle w:val="TAH"/>
            </w:pPr>
            <w:r>
              <w:t>Nature of relationship</w:t>
            </w:r>
          </w:p>
        </w:tc>
      </w:tr>
      <w:tr w:rsidR="00472438">
        <w:trPr>
          <w:cantSplit/>
          <w:jc w:val="center"/>
        </w:trPr>
        <w:tc>
          <w:tcPr>
            <w:tcW w:w="1101" w:type="dxa"/>
          </w:tcPr>
          <w:p w:rsidR="00472438" w:rsidRDefault="00472438">
            <w:pPr>
              <w:pStyle w:val="TAL"/>
            </w:pPr>
          </w:p>
        </w:tc>
        <w:tc>
          <w:tcPr>
            <w:tcW w:w="3326" w:type="dxa"/>
          </w:tcPr>
          <w:p w:rsidR="00472438" w:rsidRDefault="00472438">
            <w:pPr>
              <w:pStyle w:val="TAL"/>
            </w:pPr>
          </w:p>
        </w:tc>
        <w:tc>
          <w:tcPr>
            <w:tcW w:w="5099" w:type="dxa"/>
          </w:tcPr>
          <w:p w:rsidR="00472438" w:rsidRDefault="00472438">
            <w:pPr>
              <w:pStyle w:val="Guidance"/>
            </w:pPr>
          </w:p>
        </w:tc>
      </w:tr>
    </w:tbl>
    <w:p w:rsidR="00472438" w:rsidRDefault="00E316C9">
      <w:pPr>
        <w:pStyle w:val="1"/>
      </w:pPr>
      <w:r>
        <w:t>3</w:t>
      </w:r>
      <w:r>
        <w:tab/>
        <w:t>Justification</w:t>
      </w:r>
    </w:p>
    <w:p w:rsidR="00472438" w:rsidRDefault="00E316C9">
      <w:pPr>
        <w:rPr>
          <w:lang w:eastAsia="zh-CN"/>
        </w:rPr>
      </w:pPr>
      <w:r>
        <w:rPr>
          <w:rFonts w:eastAsia="宋体"/>
          <w:lang w:eastAsia="zh-CN"/>
        </w:rPr>
        <w:t xml:space="preserve">5G has attracted more and more attention from the society, security assurance about network products, which could  ensure network products own relatively security protection. </w:t>
      </w:r>
      <w:r>
        <w:rPr>
          <w:lang w:eastAsia="zh-CN"/>
        </w:rPr>
        <w:t xml:space="preserve">3GPP has defined security assurance specifications for gNB, AMF, SMF, UDM, AUSF, NRF, NEF, SEPP, and UPF </w:t>
      </w:r>
      <w:r>
        <w:rPr>
          <w:rFonts w:hint="eastAsia"/>
          <w:lang w:val="en-US" w:eastAsia="zh-CN"/>
        </w:rPr>
        <w:t>in</w:t>
      </w:r>
      <w:r>
        <w:rPr>
          <w:lang w:eastAsia="zh-CN"/>
        </w:rPr>
        <w:t xml:space="preserve"> 5G network, and new security assurance specifications have been established for N3IWF, NWDAF, IPUPS, SECOP.</w:t>
      </w:r>
      <w:r>
        <w:rPr>
          <w:rFonts w:hint="eastAsia"/>
          <w:lang w:eastAsia="zh-CN"/>
        </w:rPr>
        <w:t xml:space="preserve"> </w:t>
      </w:r>
    </w:p>
    <w:p w:rsidR="00472438" w:rsidRDefault="00E316C9">
      <w:pPr>
        <w:overflowPunct/>
        <w:autoSpaceDE/>
        <w:autoSpaceDN/>
        <w:adjustRightInd/>
        <w:textAlignment w:val="auto"/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  <w:lang w:eastAsia="zh-CN"/>
        </w:rPr>
        <w:t xml:space="preserve"> new network functionality</w:t>
      </w:r>
      <w:bookmarkStart w:id="3" w:name="OLE_LINK112"/>
      <w:r>
        <w:rPr>
          <w:lang w:eastAsia="zh-CN"/>
        </w:rPr>
        <w:t xml:space="preserve">, </w:t>
      </w:r>
      <w:bookmarkEnd w:id="3"/>
      <w:r>
        <w:rPr>
          <w:rFonts w:eastAsia="宋体" w:hint="eastAsia"/>
          <w:lang w:val="en-US" w:eastAsia="zh-CN"/>
        </w:rPr>
        <w:t>Authentication and Key Management for Applications Anchor Function Function (AAnF)</w:t>
      </w:r>
      <w:r>
        <w:rPr>
          <w:rFonts w:hint="eastAsia"/>
          <w:lang w:eastAsia="zh-CN"/>
        </w:rPr>
        <w:t>, has been introduced for</w:t>
      </w:r>
      <w:r>
        <w:rPr>
          <w:rFonts w:hint="eastAsia"/>
          <w:lang w:val="en-US" w:eastAsia="zh-CN"/>
        </w:rPr>
        <w:t xml:space="preserve"> 5G core in </w:t>
      </w:r>
      <w:r>
        <w:t>TS</w:t>
      </w:r>
      <w:r>
        <w:rPr>
          <w:rFonts w:eastAsia="宋体" w:hint="eastAsia"/>
          <w:lang w:val="en-US" w:eastAsia="zh-CN"/>
        </w:rPr>
        <w:t xml:space="preserve"> 3</w:t>
      </w:r>
      <w:r>
        <w:t>3.5</w:t>
      </w:r>
      <w:r>
        <w:rPr>
          <w:rFonts w:eastAsia="宋体" w:hint="eastAsia"/>
          <w:lang w:val="en-US" w:eastAsia="zh-CN"/>
        </w:rPr>
        <w:t xml:space="preserve">35. </w:t>
      </w:r>
      <w:r>
        <w:t>The A</w:t>
      </w:r>
      <w:r>
        <w:rPr>
          <w:lang w:eastAsia="zh-CN"/>
        </w:rPr>
        <w:t>An</w:t>
      </w:r>
      <w:r>
        <w:t>F is</w:t>
      </w:r>
      <w:r>
        <w:rPr>
          <w:rFonts w:eastAsia="宋体" w:hint="eastAsia"/>
          <w:lang w:val="en-US" w:eastAsia="zh-CN"/>
        </w:rPr>
        <w:t xml:space="preserve"> designed as the anchor function in the HPLMN, which </w:t>
      </w:r>
      <w:r>
        <w:t>store</w:t>
      </w:r>
      <w:r>
        <w:rPr>
          <w:rFonts w:eastAsia="宋体" w:hint="eastAsia"/>
          <w:lang w:val="en-US" w:eastAsia="zh-CN"/>
        </w:rPr>
        <w:t>s</w:t>
      </w:r>
      <w:r>
        <w:t xml:space="preserve"> </w:t>
      </w:r>
      <w:r>
        <w:rPr>
          <w:rFonts w:hint="eastAsia"/>
        </w:rPr>
        <w:t xml:space="preserve">the AKMA </w:t>
      </w:r>
      <w:r>
        <w:t>A</w:t>
      </w:r>
      <w:r>
        <w:rPr>
          <w:rFonts w:hint="eastAsia"/>
        </w:rPr>
        <w:t xml:space="preserve">nchor </w:t>
      </w:r>
      <w:r>
        <w:t>K</w:t>
      </w:r>
      <w:r>
        <w:rPr>
          <w:rFonts w:hint="eastAsia"/>
        </w:rPr>
        <w:t>ey (K</w:t>
      </w:r>
      <w:r>
        <w:rPr>
          <w:vertAlign w:val="subscript"/>
        </w:rPr>
        <w:t>AKMA</w:t>
      </w:r>
      <w:r>
        <w:rPr>
          <w:rFonts w:hint="eastAsia"/>
        </w:rPr>
        <w:t>)</w:t>
      </w:r>
      <w:r>
        <w:rPr>
          <w:rFonts w:eastAsia="宋体" w:hint="eastAsia"/>
          <w:lang w:val="en-US" w:eastAsia="zh-CN"/>
        </w:rPr>
        <w:t xml:space="preserve"> and</w:t>
      </w:r>
      <w:r>
        <w:rPr>
          <w:rFonts w:hint="eastAsia"/>
        </w:rPr>
        <w:t xml:space="preserve"> </w:t>
      </w:r>
      <w:r>
        <w:t>UE AKMA context</w:t>
      </w:r>
      <w:r>
        <w:rPr>
          <w:lang w:eastAsia="zh-CN"/>
        </w:rPr>
        <w:t>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for </w:t>
      </w:r>
      <w:r>
        <w:t>AKMA service</w:t>
      </w:r>
      <w:r>
        <w:rPr>
          <w:rFonts w:eastAsia="宋体" w:hint="eastAsia"/>
          <w:lang w:val="en-US" w:eastAsia="zh-CN"/>
        </w:rPr>
        <w:t xml:space="preserve">, and </w:t>
      </w:r>
      <w:r>
        <w:rPr>
          <w:rFonts w:hint="eastAsia"/>
          <w:lang w:eastAsia="zh-CN"/>
        </w:rPr>
        <w:t>also</w:t>
      </w:r>
      <w:r>
        <w:t xml:space="preserve"> </w:t>
      </w:r>
      <w:r>
        <w:rPr>
          <w:lang w:eastAsia="zh-CN"/>
        </w:rPr>
        <w:t xml:space="preserve">generates the </w:t>
      </w:r>
      <w:r>
        <w:t>key material to be used between the UE and the Application Function (</w:t>
      </w:r>
      <w:r>
        <w:rPr>
          <w:lang w:eastAsia="zh-CN"/>
        </w:rPr>
        <w:t>AF</w:t>
      </w:r>
      <w:r>
        <w:rPr>
          <w:rFonts w:hint="eastAsia"/>
          <w:lang w:eastAsia="zh-CN"/>
        </w:rPr>
        <w:t>)</w:t>
      </w:r>
      <w:r>
        <w:t>.</w:t>
      </w:r>
      <w:bookmarkStart w:id="4" w:name="_GoBack"/>
      <w:bookmarkEnd w:id="4"/>
    </w:p>
    <w:p w:rsidR="00472438" w:rsidRDefault="00E316C9">
      <w:pPr>
        <w:overflowPunct/>
        <w:autoSpaceDE/>
        <w:autoSpaceDN/>
        <w:adjustRightInd/>
        <w:textAlignment w:val="auto"/>
        <w:rPr>
          <w:lang w:eastAsia="zh-CN"/>
        </w:rPr>
      </w:pPr>
      <w:r>
        <w:rPr>
          <w:rFonts w:hint="eastAsia"/>
          <w:lang w:eastAsia="zh-CN"/>
        </w:rPr>
        <w:t>Therefore,</w:t>
      </w:r>
      <w:r>
        <w:rPr>
          <w:rFonts w:hint="eastAsia"/>
          <w:lang w:val="en-US" w:eastAsia="zh-CN"/>
        </w:rPr>
        <w:t xml:space="preserve"> t</w:t>
      </w:r>
      <w:r>
        <w:rPr>
          <w:rFonts w:eastAsia="宋体"/>
          <w:lang w:eastAsia="zh-CN"/>
        </w:rPr>
        <w:t xml:space="preserve">he </w:t>
      </w:r>
      <w:bookmarkStart w:id="5" w:name="_Hlk32304617"/>
      <w:r>
        <w:rPr>
          <w:rFonts w:eastAsia="宋体"/>
          <w:lang w:eastAsia="zh-CN"/>
        </w:rPr>
        <w:t>Security Assurance Specifications (SCAS)</w:t>
      </w:r>
      <w:bookmarkEnd w:id="5"/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 xml:space="preserve">work </w:t>
      </w:r>
      <w:r>
        <w:rPr>
          <w:rFonts w:eastAsia="宋体"/>
          <w:lang w:eastAsia="zh-CN"/>
        </w:rPr>
        <w:t>ne</w:t>
      </w:r>
      <w:r>
        <w:rPr>
          <w:rFonts w:eastAsia="宋体" w:hint="eastAsia"/>
          <w:lang w:val="en-US" w:eastAsia="zh-CN"/>
        </w:rPr>
        <w:t xml:space="preserve">ed to be expanded for AAnF, to identify and define </w:t>
      </w:r>
      <w:r>
        <w:t xml:space="preserve">security functional requirements and basic vulnerability requirements that need to be tested for security assurance 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f </w:t>
      </w:r>
      <w:r>
        <w:rPr>
          <w:rFonts w:hint="eastAsia"/>
          <w:lang w:val="en-US" w:eastAsia="zh-CN"/>
        </w:rPr>
        <w:t>AAnF</w:t>
      </w:r>
      <w:r>
        <w:t>.</w:t>
      </w:r>
      <w:r>
        <w:rPr>
          <w:rFonts w:eastAsia="宋体" w:hint="eastAsia"/>
          <w:lang w:val="en-US" w:eastAsia="zh-CN"/>
        </w:rPr>
        <w:t xml:space="preserve"> </w:t>
      </w:r>
      <w:r>
        <w:t xml:space="preserve">A separate specification for SCAS </w:t>
      </w:r>
      <w:r>
        <w:rPr>
          <w:rFonts w:eastAsia="宋体" w:hint="eastAsia"/>
          <w:lang w:val="en-US" w:eastAsia="zh-CN"/>
        </w:rPr>
        <w:t>AAn</w:t>
      </w:r>
      <w:r>
        <w:t xml:space="preserve">F is required to complete </w:t>
      </w:r>
      <w:r>
        <w:rPr>
          <w:lang w:eastAsia="zh-CN"/>
        </w:rPr>
        <w:t>the entire portfolio.</w:t>
      </w:r>
    </w:p>
    <w:p w:rsidR="00472438" w:rsidRDefault="00472438">
      <w:pPr>
        <w:overflowPunct/>
        <w:autoSpaceDE/>
        <w:autoSpaceDN/>
        <w:adjustRightInd/>
        <w:textAlignment w:val="auto"/>
        <w:rPr>
          <w:lang w:eastAsia="zh-CN"/>
        </w:rPr>
      </w:pPr>
    </w:p>
    <w:p w:rsidR="00472438" w:rsidRDefault="00E316C9">
      <w:pPr>
        <w:pStyle w:val="1"/>
      </w:pPr>
      <w:r>
        <w:t>4</w:t>
      </w:r>
      <w:r>
        <w:tab/>
        <w:t>Objective</w:t>
      </w:r>
    </w:p>
    <w:p w:rsidR="00472438" w:rsidRDefault="00E316C9">
      <w:pPr>
        <w:ind w:right="-99"/>
      </w:pPr>
      <w:r>
        <w:t xml:space="preserve">The objective is to develop </w:t>
      </w:r>
      <w:r>
        <w:rPr>
          <w:rFonts w:hint="eastAsia"/>
          <w:lang w:eastAsia="zh-CN"/>
        </w:rPr>
        <w:t>the</w:t>
      </w:r>
      <w:r>
        <w:t xml:space="preserve"> S</w:t>
      </w:r>
      <w:r>
        <w:rPr>
          <w:rFonts w:hint="eastAsia"/>
          <w:lang w:eastAsia="zh-CN"/>
        </w:rPr>
        <w:t>C</w:t>
      </w:r>
      <w:r>
        <w:t xml:space="preserve">AS for the </w:t>
      </w:r>
      <w:r>
        <w:rPr>
          <w:rFonts w:eastAsia="宋体" w:hint="eastAsia"/>
          <w:lang w:val="en-US" w:eastAsia="zh-CN"/>
        </w:rPr>
        <w:t>AAnF</w:t>
      </w:r>
      <w:r>
        <w:rPr>
          <w:rFonts w:hint="eastAsia"/>
          <w:lang w:eastAsia="zh-CN"/>
        </w:rPr>
        <w:t xml:space="preserve"> </w:t>
      </w:r>
      <w:bookmarkStart w:id="6" w:name="OLE_LINK68"/>
      <w:r>
        <w:rPr>
          <w:lang w:eastAsia="zh-CN"/>
        </w:rPr>
        <w:t>network product class</w:t>
      </w:r>
      <w:r>
        <w:t>, with the aims to:</w:t>
      </w:r>
    </w:p>
    <w:p w:rsidR="00472438" w:rsidRDefault="00E316C9">
      <w:pPr>
        <w:pStyle w:val="B1"/>
        <w:rPr>
          <w:lang w:eastAsia="zh-CN"/>
        </w:rPr>
      </w:pPr>
      <w:r>
        <w:t>-</w:t>
      </w:r>
      <w:r>
        <w:tab/>
        <w:t xml:space="preserve">identify critical assets and threats of the </w:t>
      </w:r>
      <w:r>
        <w:rPr>
          <w:lang w:eastAsia="zh-CN"/>
        </w:rPr>
        <w:t>AA</w:t>
      </w:r>
      <w:r>
        <w:rPr>
          <w:rFonts w:hint="eastAsia"/>
          <w:lang w:val="en-US" w:eastAsia="zh-CN"/>
        </w:rPr>
        <w:t>n</w:t>
      </w:r>
      <w:r>
        <w:rPr>
          <w:lang w:eastAsia="zh-CN"/>
        </w:rPr>
        <w:t>F not already identified in TR 33.926</w:t>
      </w:r>
    </w:p>
    <w:p w:rsidR="00472438" w:rsidRDefault="00E316C9">
      <w:pPr>
        <w:pStyle w:val="B1"/>
        <w:rPr>
          <w:lang w:eastAsia="zh-CN"/>
        </w:rPr>
      </w:pPr>
      <w:r>
        <w:t>-</w:t>
      </w:r>
      <w:r>
        <w:tab/>
      </w:r>
      <w:bookmarkStart w:id="7" w:name="OLE_LINK243"/>
      <w:bookmarkStart w:id="8" w:name="OLE_LINK244"/>
      <w:r>
        <w:t xml:space="preserve">develop and/or adapt </w:t>
      </w:r>
      <w:bookmarkEnd w:id="7"/>
      <w:bookmarkEnd w:id="8"/>
      <w:r>
        <w:rPr>
          <w:lang w:eastAsia="zh-CN"/>
        </w:rPr>
        <w:t>AA</w:t>
      </w:r>
      <w:r>
        <w:rPr>
          <w:rFonts w:hint="eastAsia"/>
          <w:lang w:val="en-US" w:eastAsia="zh-CN"/>
        </w:rPr>
        <w:t>n</w:t>
      </w:r>
      <w:r>
        <w:rPr>
          <w:lang w:eastAsia="zh-CN"/>
        </w:rPr>
        <w:t>F</w:t>
      </w:r>
      <w:r>
        <w:rPr>
          <w:rFonts w:hint="eastAsia"/>
          <w:lang w:eastAsia="zh-CN"/>
        </w:rPr>
        <w:t xml:space="preserve"> </w:t>
      </w:r>
      <w:r>
        <w:t>specific security functional requirements and related test cases</w:t>
      </w:r>
    </w:p>
    <w:p w:rsidR="00472438" w:rsidRDefault="00E316C9">
      <w:pPr>
        <w:pStyle w:val="B1"/>
      </w:pPr>
      <w:r>
        <w:t>-</w:t>
      </w:r>
      <w:r>
        <w:tab/>
        <w:t>develop and/or adapt AA</w:t>
      </w:r>
      <w:r>
        <w:rPr>
          <w:rFonts w:eastAsia="宋体" w:hint="eastAsia"/>
          <w:lang w:val="en-US" w:eastAsia="zh-CN"/>
        </w:rPr>
        <w:t>n</w:t>
      </w:r>
      <w:r>
        <w:t>F specific basic vulnerability testing requirements and related test cases</w:t>
      </w:r>
      <w:bookmarkEnd w:id="6"/>
    </w:p>
    <w:p w:rsidR="00472438" w:rsidRDefault="00472438">
      <w:pPr>
        <w:pStyle w:val="B1"/>
      </w:pPr>
    </w:p>
    <w:p w:rsidR="00472438" w:rsidRDefault="00E316C9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472438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472438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>Rapporteur</w:t>
            </w:r>
          </w:p>
        </w:tc>
      </w:tr>
      <w:tr w:rsidR="00472438">
        <w:trPr>
          <w:cantSplit/>
          <w:jc w:val="center"/>
        </w:trPr>
        <w:tc>
          <w:tcPr>
            <w:tcW w:w="1617" w:type="dxa"/>
          </w:tcPr>
          <w:p w:rsidR="00472438" w:rsidRDefault="00E316C9">
            <w:pPr>
              <w:pStyle w:val="Guidanc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i w:val="0"/>
                <w:iCs/>
                <w:lang w:val="en-US" w:eastAsia="zh-CN"/>
              </w:rPr>
              <w:t>TS</w:t>
            </w:r>
          </w:p>
        </w:tc>
        <w:tc>
          <w:tcPr>
            <w:tcW w:w="1134" w:type="dxa"/>
          </w:tcPr>
          <w:p w:rsidR="00472438" w:rsidRDefault="00E316C9">
            <w:pPr>
              <w:pStyle w:val="Guidanc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i w:val="0"/>
                <w:iCs/>
                <w:lang w:val="en-US" w:eastAsia="zh-CN"/>
              </w:rPr>
              <w:t>33.xxx</w:t>
            </w:r>
          </w:p>
        </w:tc>
        <w:tc>
          <w:tcPr>
            <w:tcW w:w="2409" w:type="dxa"/>
          </w:tcPr>
          <w:p w:rsidR="00472438" w:rsidRDefault="00E316C9">
            <w:pPr>
              <w:pStyle w:val="Guidance"/>
              <w:spacing w:after="0"/>
            </w:pPr>
            <w:r>
              <w:rPr>
                <w:i w:val="0"/>
                <w:iCs/>
              </w:rPr>
              <w:t xml:space="preserve">Security Assurance Specification for </w:t>
            </w:r>
            <w:r>
              <w:rPr>
                <w:rFonts w:hint="eastAsia"/>
                <w:i w:val="0"/>
                <w:iCs/>
              </w:rPr>
              <w:t>Authentication and Key Management for Applications Anchor Function Function</w:t>
            </w:r>
            <w:r>
              <w:rPr>
                <w:i w:val="0"/>
                <w:iCs/>
              </w:rPr>
              <w:t xml:space="preserve"> (AA</w:t>
            </w:r>
            <w:r>
              <w:rPr>
                <w:rFonts w:eastAsia="宋体" w:hint="eastAsia"/>
                <w:i w:val="0"/>
                <w:iCs/>
                <w:lang w:val="en-US" w:eastAsia="zh-CN"/>
              </w:rPr>
              <w:t>n</w:t>
            </w:r>
            <w:r>
              <w:rPr>
                <w:i w:val="0"/>
                <w:iCs/>
              </w:rPr>
              <w:t>F)</w:t>
            </w:r>
          </w:p>
        </w:tc>
        <w:tc>
          <w:tcPr>
            <w:tcW w:w="993" w:type="dxa"/>
          </w:tcPr>
          <w:p w:rsidR="00472438" w:rsidDel="00266D89" w:rsidRDefault="00E316C9">
            <w:pPr>
              <w:pStyle w:val="Guidance"/>
              <w:spacing w:after="0"/>
              <w:rPr>
                <w:del w:id="9" w:author="XIAOTING" w:date="2022-02-22T16:03:00Z"/>
              </w:rPr>
            </w:pPr>
            <w:del w:id="10" w:author="XIAOTING" w:date="2022-02-22T16:03:00Z">
              <w:r w:rsidDel="00266D89">
                <w:delText xml:space="preserve">{e.g. </w:delText>
              </w:r>
            </w:del>
          </w:p>
          <w:p w:rsidR="00266D89" w:rsidRDefault="00E316C9" w:rsidP="00266D89">
            <w:pPr>
              <w:pStyle w:val="Guidance"/>
              <w:spacing w:after="0"/>
              <w:rPr>
                <w:ins w:id="11" w:author="XIAOTING" w:date="2022-02-22T16:04:00Z"/>
                <w:rFonts w:eastAsiaTheme="minorEastAsia"/>
                <w:lang w:eastAsia="zh-CN"/>
              </w:rPr>
            </w:pPr>
            <w:del w:id="12" w:author="XIAOTING" w:date="2022-02-22T16:03:00Z">
              <w:r w:rsidDel="00266D89">
                <w:delText>"</w:delText>
              </w:r>
            </w:del>
            <w:r>
              <w:t>TSG#</w:t>
            </w:r>
            <w:r w:rsidR="00B762E3">
              <w:rPr>
                <w:rFonts w:eastAsiaTheme="minorEastAsia" w:hint="eastAsia"/>
                <w:lang w:eastAsia="zh-CN"/>
              </w:rPr>
              <w:t>98</w:t>
            </w:r>
          </w:p>
          <w:p w:rsidR="00472438" w:rsidRDefault="00E316C9" w:rsidP="00266D89">
            <w:pPr>
              <w:pStyle w:val="Guidance"/>
              <w:spacing w:after="0"/>
            </w:pPr>
            <w:del w:id="13" w:author="XIAOTING" w:date="2022-02-22T16:03:00Z">
              <w:r w:rsidDel="00266D89">
                <w:delText>"}</w:delText>
              </w:r>
            </w:del>
            <w:ins w:id="14" w:author="XIAOTING" w:date="2022-02-22T16:04:00Z">
              <w:r w:rsidR="00266D89" w:rsidRPr="00163AB7">
                <w:rPr>
                  <w:i w:val="0"/>
                  <w:iCs/>
                </w:rPr>
                <w:t>(Dec 2022)</w:t>
              </w:r>
            </w:ins>
          </w:p>
        </w:tc>
        <w:tc>
          <w:tcPr>
            <w:tcW w:w="1074" w:type="dxa"/>
          </w:tcPr>
          <w:p w:rsidR="00472438" w:rsidDel="00266D89" w:rsidRDefault="00E316C9">
            <w:pPr>
              <w:pStyle w:val="Guidance"/>
              <w:spacing w:after="0"/>
              <w:rPr>
                <w:del w:id="15" w:author="XIAOTING" w:date="2022-02-22T16:03:00Z"/>
              </w:rPr>
            </w:pPr>
            <w:del w:id="16" w:author="XIAOTING" w:date="2022-02-22T16:03:00Z">
              <w:r w:rsidDel="00266D89">
                <w:delText xml:space="preserve">{e.g. </w:delText>
              </w:r>
            </w:del>
          </w:p>
          <w:p w:rsidR="00266D89" w:rsidRDefault="00E316C9" w:rsidP="00266D89">
            <w:pPr>
              <w:pStyle w:val="Guidance"/>
              <w:spacing w:after="0"/>
              <w:rPr>
                <w:ins w:id="17" w:author="XIAOTING" w:date="2022-02-22T16:04:00Z"/>
                <w:rFonts w:eastAsiaTheme="minorEastAsia"/>
                <w:lang w:eastAsia="zh-CN"/>
              </w:rPr>
            </w:pPr>
            <w:del w:id="18" w:author="XIAOTING" w:date="2022-02-22T16:03:00Z">
              <w:r w:rsidDel="00266D89">
                <w:delText>"</w:delText>
              </w:r>
            </w:del>
            <w:r>
              <w:t>TSG#</w:t>
            </w:r>
            <w:r w:rsidR="00B762E3">
              <w:rPr>
                <w:rFonts w:eastAsiaTheme="minorEastAsia" w:hint="eastAsia"/>
                <w:lang w:eastAsia="zh-CN"/>
              </w:rPr>
              <w:t>99</w:t>
            </w:r>
          </w:p>
          <w:p w:rsidR="00472438" w:rsidRDefault="00E316C9" w:rsidP="00266D89">
            <w:pPr>
              <w:pStyle w:val="Guidance"/>
              <w:spacing w:after="0"/>
            </w:pPr>
            <w:del w:id="19" w:author="XIAOTING" w:date="2022-02-22T16:03:00Z">
              <w:r w:rsidDel="00266D89">
                <w:delText>"}</w:delText>
              </w:r>
            </w:del>
            <w:ins w:id="20" w:author="XIAOTING" w:date="2022-02-22T16:04:00Z">
              <w:r w:rsidR="00266D89" w:rsidRPr="00163AB7">
                <w:rPr>
                  <w:i w:val="0"/>
                  <w:iCs/>
                </w:rPr>
                <w:t>( Mar 2023)</w:t>
              </w:r>
            </w:ins>
          </w:p>
        </w:tc>
        <w:tc>
          <w:tcPr>
            <w:tcW w:w="2186" w:type="dxa"/>
          </w:tcPr>
          <w:p w:rsidR="00472438" w:rsidRDefault="00E316C9">
            <w:pPr>
              <w:pStyle w:val="Guidance"/>
              <w:spacing w:after="0"/>
            </w:pPr>
            <w:r>
              <w:rPr>
                <w:rFonts w:hint="eastAsia"/>
                <w:i w:val="0"/>
                <w:iCs/>
              </w:rPr>
              <w:t>Xiaoting Huang, China Mobile, huangxiaoting@chinamobile.com</w:t>
            </w:r>
          </w:p>
        </w:tc>
      </w:tr>
    </w:tbl>
    <w:p w:rsidR="00472438" w:rsidRDefault="00472438"/>
    <w:tbl>
      <w:tblPr>
        <w:tblW w:w="0" w:type="auto"/>
        <w:jc w:val="center"/>
        <w:tblLayout w:type="fixed"/>
        <w:tblLook w:val="04A0"/>
      </w:tblPr>
      <w:tblGrid>
        <w:gridCol w:w="1445"/>
        <w:gridCol w:w="4344"/>
        <w:gridCol w:w="1417"/>
        <w:gridCol w:w="2101"/>
      </w:tblGrid>
      <w:tr w:rsidR="00472438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47243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Remarks</w:t>
            </w:r>
          </w:p>
        </w:tc>
      </w:tr>
      <w:tr w:rsidR="0047243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38" w:rsidRDefault="00E316C9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TR 33.926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38" w:rsidRDefault="00E316C9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eastAsia="宋体" w:hint="eastAsia"/>
                <w:i w:val="0"/>
                <w:iCs/>
                <w:lang w:val="en-US" w:eastAsia="zh-CN"/>
              </w:rPr>
              <w:t>T</w:t>
            </w:r>
            <w:r>
              <w:rPr>
                <w:rFonts w:hint="eastAsia"/>
                <w:i w:val="0"/>
                <w:iCs/>
              </w:rPr>
              <w:t xml:space="preserve">he critical assets and threats </w:t>
            </w:r>
            <w:r>
              <w:rPr>
                <w:i w:val="0"/>
                <w:iCs/>
              </w:rPr>
              <w:t xml:space="preserve">discovered during the work of 5G </w:t>
            </w:r>
            <w:r>
              <w:rPr>
                <w:rFonts w:eastAsia="宋体" w:hint="eastAsia"/>
                <w:i w:val="0"/>
                <w:iCs/>
                <w:lang w:val="en-US" w:eastAsia="zh-CN"/>
              </w:rPr>
              <w:t>AAnF</w:t>
            </w:r>
            <w:r>
              <w:rPr>
                <w:i w:val="0"/>
                <w:iCs/>
              </w:rPr>
              <w:t xml:space="preserve"> SCAS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38" w:rsidRDefault="00472438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38" w:rsidRDefault="00472438">
            <w:pPr>
              <w:pStyle w:val="Guidance"/>
              <w:spacing w:after="0"/>
            </w:pPr>
          </w:p>
        </w:tc>
      </w:tr>
    </w:tbl>
    <w:p w:rsidR="00472438" w:rsidRDefault="00472438"/>
    <w:p w:rsidR="00472438" w:rsidRDefault="00E316C9">
      <w:pPr>
        <w:pStyle w:val="1"/>
      </w:pPr>
      <w:r>
        <w:t>6</w:t>
      </w:r>
      <w:r>
        <w:tab/>
        <w:t>Work item Rapporteur(s)</w:t>
      </w:r>
    </w:p>
    <w:p w:rsidR="00472438" w:rsidRDefault="00E316C9">
      <w:pPr>
        <w:pStyle w:val="Guidance"/>
      </w:pPr>
      <w:r>
        <w:rPr>
          <w:rFonts w:hint="eastAsia"/>
          <w:i w:val="0"/>
          <w:iCs/>
        </w:rPr>
        <w:t>Xiaoting Huang, China Mobile, huangxiaoting@chinamobile.com</w:t>
      </w:r>
    </w:p>
    <w:p w:rsidR="00472438" w:rsidRDefault="00E316C9">
      <w:pPr>
        <w:pStyle w:val="1"/>
      </w:pPr>
      <w:r>
        <w:lastRenderedPageBreak/>
        <w:t>7</w:t>
      </w:r>
      <w:r>
        <w:tab/>
        <w:t>Work item leadership</w:t>
      </w:r>
    </w:p>
    <w:p w:rsidR="00472438" w:rsidRDefault="00E316C9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SA3</w:t>
      </w:r>
    </w:p>
    <w:p w:rsidR="00472438" w:rsidRDefault="00E316C9">
      <w:pPr>
        <w:pStyle w:val="1"/>
      </w:pPr>
      <w:r>
        <w:t>8</w:t>
      </w:r>
      <w:r>
        <w:tab/>
        <w:t>Aspects that involve other WGs</w:t>
      </w:r>
    </w:p>
    <w:p w:rsidR="00472438" w:rsidRDefault="00E316C9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None</w:t>
      </w:r>
    </w:p>
    <w:p w:rsidR="00472438" w:rsidRDefault="00E316C9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9"/>
      </w:tblGrid>
      <w:tr w:rsidR="00472438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472438" w:rsidRDefault="00E316C9">
            <w:pPr>
              <w:pStyle w:val="TAH"/>
            </w:pPr>
            <w:r>
              <w:t>Supporting IM name</w:t>
            </w:r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72438" w:rsidRDefault="00E316C9">
            <w:pPr>
              <w:pStyle w:val="TAL"/>
            </w:pPr>
            <w:r>
              <w:rPr>
                <w:rFonts w:eastAsia="宋体" w:hint="eastAsia"/>
                <w:lang w:val="en-US" w:eastAsia="zh-CN"/>
              </w:rPr>
              <w:t>China Mobile</w:t>
            </w:r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72438" w:rsidRDefault="00266D89">
            <w:pPr>
              <w:pStyle w:val="TAL"/>
              <w:rPr>
                <w:rFonts w:eastAsia="宋体"/>
                <w:lang w:val="en-US" w:eastAsia="zh-CN"/>
              </w:rPr>
            </w:pPr>
            <w:ins w:id="21" w:author="XIAOTING" w:date="2022-02-22T16:00:00Z">
              <w:r>
                <w:rPr>
                  <w:rFonts w:eastAsia="宋体" w:hint="eastAsia"/>
                  <w:lang w:val="en-US" w:eastAsia="zh-CN"/>
                </w:rPr>
                <w:t>ZTE</w:t>
              </w:r>
            </w:ins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72438" w:rsidRPr="00266D89" w:rsidRDefault="00C8245A">
            <w:pPr>
              <w:pStyle w:val="TAL"/>
              <w:rPr>
                <w:rFonts w:eastAsiaTheme="minorEastAsia"/>
                <w:lang w:eastAsia="zh-CN"/>
                <w:rPrChange w:id="22" w:author="XIAOTING" w:date="2022-02-22T16:01:00Z">
                  <w:rPr/>
                </w:rPrChange>
              </w:rPr>
            </w:pPr>
            <w:ins w:id="23" w:author="XIAOTING" w:date="2022-02-22T16:01:00Z">
              <w:r w:rsidRPr="00C8245A">
                <w:rPr>
                  <w:rFonts w:eastAsia="宋体"/>
                  <w:lang w:val="en-US" w:eastAsia="zh-CN"/>
                  <w:rPrChange w:id="24" w:author="XIAOTING" w:date="2022-02-22T16:01:00Z">
                    <w:rPr>
                      <w:rFonts w:asciiTheme="minorEastAsia" w:eastAsiaTheme="minorEastAsia" w:hAnsiTheme="minorEastAsia"/>
                      <w:lang w:eastAsia="zh-CN"/>
                    </w:rPr>
                  </w:rPrChange>
                </w:rPr>
                <w:t>Huawei</w:t>
              </w:r>
            </w:ins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66D89" w:rsidRPr="00266D89" w:rsidRDefault="00266D89">
            <w:pPr>
              <w:pStyle w:val="TAL"/>
              <w:rPr>
                <w:rFonts w:eastAsiaTheme="minorEastAsia"/>
                <w:lang w:eastAsia="zh-CN"/>
                <w:rPrChange w:id="25" w:author="XIAOTING" w:date="2022-02-22T16:01:00Z">
                  <w:rPr/>
                </w:rPrChange>
              </w:rPr>
            </w:pPr>
            <w:proofErr w:type="spellStart"/>
            <w:ins w:id="26" w:author="XIAOTING" w:date="2022-02-22T16:01:00Z">
              <w:r>
                <w:rPr>
                  <w:rFonts w:eastAsiaTheme="minorEastAsia" w:hint="eastAsia"/>
                  <w:lang w:eastAsia="zh-CN"/>
                </w:rPr>
                <w:t>Hisilicon</w:t>
              </w:r>
            </w:ins>
            <w:proofErr w:type="spellEnd"/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72438" w:rsidRPr="00DE6C93" w:rsidRDefault="00DE6C93">
            <w:pPr>
              <w:pStyle w:val="TAL"/>
              <w:rPr>
                <w:rFonts w:eastAsiaTheme="minorEastAsia" w:hint="eastAsia"/>
                <w:lang w:eastAsia="zh-CN"/>
                <w:rPrChange w:id="27" w:author="cmcc-r2" w:date="2022-02-25T00:24:00Z">
                  <w:rPr/>
                </w:rPrChange>
              </w:rPr>
            </w:pPr>
            <w:ins w:id="28" w:author="cmcc-r2" w:date="2022-02-25T00:24:00Z">
              <w:r>
                <w:rPr>
                  <w:rFonts w:eastAsiaTheme="minorEastAsia" w:hint="eastAsia"/>
                  <w:lang w:eastAsia="zh-CN"/>
                </w:rPr>
                <w:t xml:space="preserve">Ericsson </w:t>
              </w:r>
            </w:ins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72438" w:rsidRPr="00DE6C93" w:rsidRDefault="00DE6C93">
            <w:pPr>
              <w:pStyle w:val="TAL"/>
              <w:rPr>
                <w:rFonts w:eastAsiaTheme="minorEastAsia" w:hint="eastAsia"/>
                <w:lang w:eastAsia="zh-CN"/>
                <w:rPrChange w:id="29" w:author="cmcc-r2" w:date="2022-02-25T00:24:00Z">
                  <w:rPr/>
                </w:rPrChange>
              </w:rPr>
            </w:pPr>
            <w:ins w:id="30" w:author="cmcc-r2" w:date="2022-02-25T00:24:00Z">
              <w:r>
                <w:rPr>
                  <w:rFonts w:eastAsiaTheme="minorEastAsia" w:hint="eastAsia"/>
                  <w:lang w:eastAsia="zh-CN"/>
                </w:rPr>
                <w:t>CATT</w:t>
              </w:r>
            </w:ins>
          </w:p>
        </w:tc>
      </w:tr>
    </w:tbl>
    <w:p w:rsidR="00472438" w:rsidRDefault="00472438"/>
    <w:sectPr w:rsidR="00472438" w:rsidSect="00472438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70E" w:rsidRDefault="00E9370E">
      <w:pPr>
        <w:spacing w:after="0"/>
      </w:pPr>
    </w:p>
  </w:endnote>
  <w:endnote w:type="continuationSeparator" w:id="0">
    <w:p w:rsidR="00E9370E" w:rsidRDefault="00E9370E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70E" w:rsidRDefault="00E9370E">
      <w:pPr>
        <w:spacing w:after="0"/>
      </w:pPr>
    </w:p>
  </w:footnote>
  <w:footnote w:type="continuationSeparator" w:id="0">
    <w:p w:rsidR="00E9370E" w:rsidRDefault="00E9370E">
      <w:pPr>
        <w:spacing w:after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trackRevisions/>
  <w:defaultTabStop w:val="72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F4338D"/>
    <w:rsid w:val="00003B9A"/>
    <w:rsid w:val="00006EF7"/>
    <w:rsid w:val="00011074"/>
    <w:rsid w:val="0001220A"/>
    <w:rsid w:val="000132D1"/>
    <w:rsid w:val="000145C3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740E5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66D89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6365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6E"/>
    <w:rsid w:val="003D62A9"/>
    <w:rsid w:val="003D7E29"/>
    <w:rsid w:val="003F04C7"/>
    <w:rsid w:val="003F268E"/>
    <w:rsid w:val="003F7142"/>
    <w:rsid w:val="003F7B3D"/>
    <w:rsid w:val="00411698"/>
    <w:rsid w:val="00411B91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2438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02F10"/>
    <w:rsid w:val="00611EC4"/>
    <w:rsid w:val="00612542"/>
    <w:rsid w:val="006146D2"/>
    <w:rsid w:val="00617FF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6F3D5D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5E37"/>
    <w:rsid w:val="007C7E14"/>
    <w:rsid w:val="007D03D2"/>
    <w:rsid w:val="007D1AB2"/>
    <w:rsid w:val="007D35F6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15FC"/>
    <w:rsid w:val="008B2D09"/>
    <w:rsid w:val="008B519F"/>
    <w:rsid w:val="008C0E78"/>
    <w:rsid w:val="008C537F"/>
    <w:rsid w:val="008D658B"/>
    <w:rsid w:val="00922FCB"/>
    <w:rsid w:val="00931BA4"/>
    <w:rsid w:val="00932D5E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0285C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0ED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2E3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245A"/>
    <w:rsid w:val="00CA0968"/>
    <w:rsid w:val="00CA168E"/>
    <w:rsid w:val="00CA57F9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603A3"/>
    <w:rsid w:val="00D71F40"/>
    <w:rsid w:val="00D77416"/>
    <w:rsid w:val="00D80FC6"/>
    <w:rsid w:val="00D90364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DE6C93"/>
    <w:rsid w:val="00E007C5"/>
    <w:rsid w:val="00E00DBF"/>
    <w:rsid w:val="00E0213F"/>
    <w:rsid w:val="00E033E0"/>
    <w:rsid w:val="00E047AE"/>
    <w:rsid w:val="00E1026B"/>
    <w:rsid w:val="00E13CB2"/>
    <w:rsid w:val="00E20C37"/>
    <w:rsid w:val="00E316C9"/>
    <w:rsid w:val="00E357C9"/>
    <w:rsid w:val="00E418DE"/>
    <w:rsid w:val="00E52C57"/>
    <w:rsid w:val="00E57E7D"/>
    <w:rsid w:val="00E84CD8"/>
    <w:rsid w:val="00E90B85"/>
    <w:rsid w:val="00E91679"/>
    <w:rsid w:val="00E92452"/>
    <w:rsid w:val="00E9370E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0D62"/>
    <w:rsid w:val="00F76BE5"/>
    <w:rsid w:val="00F83D11"/>
    <w:rsid w:val="00F921F1"/>
    <w:rsid w:val="00FB127E"/>
    <w:rsid w:val="00FB20C0"/>
    <w:rsid w:val="00FC0804"/>
    <w:rsid w:val="00FC3B6D"/>
    <w:rsid w:val="00FD3A4E"/>
    <w:rsid w:val="00FD6800"/>
    <w:rsid w:val="00FF3F0C"/>
    <w:rsid w:val="0C701075"/>
    <w:rsid w:val="274511C5"/>
    <w:rsid w:val="4E415CC7"/>
    <w:rsid w:val="5801356F"/>
    <w:rsid w:val="5AF17D1B"/>
    <w:rsid w:val="79FC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 w:qFormat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43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rsid w:val="0047243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rsid w:val="0047243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7243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7243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7243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72438"/>
    <w:pPr>
      <w:outlineLvl w:val="5"/>
    </w:pPr>
  </w:style>
  <w:style w:type="paragraph" w:styleId="7">
    <w:name w:val="heading 7"/>
    <w:basedOn w:val="H6"/>
    <w:next w:val="a"/>
    <w:qFormat/>
    <w:rsid w:val="00472438"/>
    <w:pPr>
      <w:outlineLvl w:val="6"/>
    </w:pPr>
  </w:style>
  <w:style w:type="paragraph" w:styleId="8">
    <w:name w:val="heading 8"/>
    <w:basedOn w:val="1"/>
    <w:next w:val="a"/>
    <w:qFormat/>
    <w:rsid w:val="00472438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47243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472438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rsid w:val="00472438"/>
    <w:pPr>
      <w:ind w:left="2268" w:hanging="2268"/>
    </w:pPr>
  </w:style>
  <w:style w:type="paragraph" w:styleId="60">
    <w:name w:val="toc 6"/>
    <w:basedOn w:val="50"/>
    <w:next w:val="a"/>
    <w:semiHidden/>
    <w:qFormat/>
    <w:rsid w:val="00472438"/>
    <w:pPr>
      <w:ind w:left="1985" w:hanging="1985"/>
    </w:pPr>
  </w:style>
  <w:style w:type="paragraph" w:styleId="50">
    <w:name w:val="toc 5"/>
    <w:basedOn w:val="40"/>
    <w:next w:val="a"/>
    <w:semiHidden/>
    <w:rsid w:val="00472438"/>
    <w:pPr>
      <w:ind w:left="1701" w:hanging="1701"/>
    </w:pPr>
  </w:style>
  <w:style w:type="paragraph" w:styleId="40">
    <w:name w:val="toc 4"/>
    <w:basedOn w:val="30"/>
    <w:next w:val="a"/>
    <w:semiHidden/>
    <w:qFormat/>
    <w:rsid w:val="00472438"/>
    <w:pPr>
      <w:ind w:left="1418" w:hanging="1418"/>
    </w:pPr>
  </w:style>
  <w:style w:type="paragraph" w:styleId="30">
    <w:name w:val="toc 3"/>
    <w:basedOn w:val="20"/>
    <w:next w:val="a"/>
    <w:semiHidden/>
    <w:rsid w:val="00472438"/>
    <w:pPr>
      <w:ind w:left="1134" w:hanging="1134"/>
    </w:pPr>
  </w:style>
  <w:style w:type="paragraph" w:styleId="20">
    <w:name w:val="toc 2"/>
    <w:basedOn w:val="10"/>
    <w:next w:val="a"/>
    <w:semiHidden/>
    <w:qFormat/>
    <w:rsid w:val="00472438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47243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Body Text"/>
    <w:basedOn w:val="a"/>
    <w:link w:val="Char"/>
    <w:qFormat/>
    <w:rsid w:val="00472438"/>
    <w:pPr>
      <w:widowControl w:val="0"/>
    </w:pPr>
    <w:rPr>
      <w:i/>
      <w:lang w:val="en-US"/>
    </w:rPr>
  </w:style>
  <w:style w:type="paragraph" w:styleId="80">
    <w:name w:val="toc 8"/>
    <w:basedOn w:val="10"/>
    <w:next w:val="a"/>
    <w:semiHidden/>
    <w:qFormat/>
    <w:rsid w:val="00472438"/>
    <w:pPr>
      <w:spacing w:before="180"/>
      <w:ind w:left="2693" w:hanging="2693"/>
    </w:pPr>
    <w:rPr>
      <w:b/>
    </w:rPr>
  </w:style>
  <w:style w:type="paragraph" w:styleId="a4">
    <w:name w:val="footer"/>
    <w:basedOn w:val="a5"/>
    <w:rsid w:val="00472438"/>
    <w:pPr>
      <w:jc w:val="center"/>
    </w:pPr>
    <w:rPr>
      <w:i/>
    </w:rPr>
  </w:style>
  <w:style w:type="paragraph" w:styleId="a5">
    <w:name w:val="header"/>
    <w:qFormat/>
    <w:rsid w:val="0047243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6">
    <w:name w:val="List"/>
    <w:basedOn w:val="a"/>
    <w:rsid w:val="00472438"/>
    <w:pPr>
      <w:ind w:left="568" w:hanging="284"/>
    </w:pPr>
  </w:style>
  <w:style w:type="paragraph" w:styleId="90">
    <w:name w:val="toc 9"/>
    <w:basedOn w:val="80"/>
    <w:next w:val="a"/>
    <w:semiHidden/>
    <w:qFormat/>
    <w:rsid w:val="00472438"/>
    <w:pPr>
      <w:ind w:left="1418" w:hanging="1418"/>
    </w:pPr>
  </w:style>
  <w:style w:type="paragraph" w:customStyle="1" w:styleId="TAL">
    <w:name w:val="TAL"/>
    <w:basedOn w:val="a"/>
    <w:qFormat/>
    <w:rsid w:val="00472438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rsid w:val="00472438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sid w:val="00472438"/>
    <w:rPr>
      <w:b/>
    </w:rPr>
  </w:style>
  <w:style w:type="paragraph" w:customStyle="1" w:styleId="TAC">
    <w:name w:val="TAC"/>
    <w:basedOn w:val="TAL"/>
    <w:rsid w:val="00472438"/>
    <w:pPr>
      <w:jc w:val="center"/>
    </w:pPr>
  </w:style>
  <w:style w:type="paragraph" w:customStyle="1" w:styleId="HE">
    <w:name w:val="HE"/>
    <w:basedOn w:val="a"/>
    <w:qFormat/>
    <w:rsid w:val="00472438"/>
    <w:rPr>
      <w:rFonts w:ascii="Arial" w:hAnsi="Arial"/>
      <w:b/>
    </w:rPr>
  </w:style>
  <w:style w:type="paragraph" w:customStyle="1" w:styleId="ZT">
    <w:name w:val="ZT"/>
    <w:rsid w:val="0047243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rsid w:val="0047243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rsid w:val="00472438"/>
    <w:pPr>
      <w:outlineLvl w:val="9"/>
    </w:pPr>
  </w:style>
  <w:style w:type="paragraph" w:customStyle="1" w:styleId="TF">
    <w:name w:val="TF"/>
    <w:basedOn w:val="TH"/>
    <w:qFormat/>
    <w:rsid w:val="00472438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47243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472438"/>
    <w:pPr>
      <w:keepLines/>
      <w:ind w:left="1135" w:hanging="851"/>
    </w:pPr>
  </w:style>
  <w:style w:type="paragraph" w:customStyle="1" w:styleId="EX">
    <w:name w:val="EX"/>
    <w:basedOn w:val="a"/>
    <w:rsid w:val="00472438"/>
    <w:pPr>
      <w:keepLines/>
      <w:ind w:left="1702" w:hanging="1418"/>
    </w:pPr>
  </w:style>
  <w:style w:type="paragraph" w:customStyle="1" w:styleId="FP">
    <w:name w:val="FP"/>
    <w:basedOn w:val="a"/>
    <w:rsid w:val="00472438"/>
    <w:pPr>
      <w:spacing w:after="0"/>
    </w:pPr>
  </w:style>
  <w:style w:type="paragraph" w:customStyle="1" w:styleId="LD">
    <w:name w:val="LD"/>
    <w:qFormat/>
    <w:rsid w:val="0047243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rsid w:val="00472438"/>
    <w:pPr>
      <w:spacing w:after="0"/>
    </w:pPr>
  </w:style>
  <w:style w:type="paragraph" w:customStyle="1" w:styleId="EW">
    <w:name w:val="EW"/>
    <w:basedOn w:val="EX"/>
    <w:rsid w:val="00472438"/>
    <w:pPr>
      <w:spacing w:after="0"/>
    </w:pPr>
  </w:style>
  <w:style w:type="paragraph" w:customStyle="1" w:styleId="EQ">
    <w:name w:val="EQ"/>
    <w:basedOn w:val="a"/>
    <w:next w:val="a"/>
    <w:qFormat/>
    <w:rsid w:val="00472438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47243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47243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rsid w:val="00472438"/>
    <w:pPr>
      <w:jc w:val="right"/>
    </w:pPr>
  </w:style>
  <w:style w:type="paragraph" w:customStyle="1" w:styleId="TAN">
    <w:name w:val="TAN"/>
    <w:basedOn w:val="TAL"/>
    <w:rsid w:val="00472438"/>
    <w:pPr>
      <w:ind w:left="851" w:hanging="851"/>
    </w:pPr>
  </w:style>
  <w:style w:type="paragraph" w:customStyle="1" w:styleId="ZA">
    <w:name w:val="ZA"/>
    <w:qFormat/>
    <w:rsid w:val="0047243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rsid w:val="0047243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rsid w:val="0047243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rsid w:val="0047243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rsid w:val="00472438"/>
    <w:pPr>
      <w:framePr w:wrap="notBeside" w:y="16161"/>
    </w:pPr>
  </w:style>
  <w:style w:type="character" w:customStyle="1" w:styleId="ZGSM">
    <w:name w:val="ZGSM"/>
    <w:qFormat/>
    <w:rsid w:val="00472438"/>
  </w:style>
  <w:style w:type="paragraph" w:customStyle="1" w:styleId="ZG">
    <w:name w:val="ZG"/>
    <w:qFormat/>
    <w:rsid w:val="0047243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6"/>
    <w:rsid w:val="00472438"/>
  </w:style>
  <w:style w:type="paragraph" w:customStyle="1" w:styleId="B2">
    <w:name w:val="B2"/>
    <w:basedOn w:val="a"/>
    <w:rsid w:val="00472438"/>
    <w:pPr>
      <w:ind w:left="851" w:hanging="284"/>
    </w:pPr>
  </w:style>
  <w:style w:type="paragraph" w:customStyle="1" w:styleId="B3">
    <w:name w:val="B3"/>
    <w:basedOn w:val="a"/>
    <w:rsid w:val="00472438"/>
    <w:pPr>
      <w:ind w:left="1135" w:hanging="284"/>
    </w:pPr>
  </w:style>
  <w:style w:type="paragraph" w:customStyle="1" w:styleId="B4">
    <w:name w:val="B4"/>
    <w:basedOn w:val="a"/>
    <w:qFormat/>
    <w:rsid w:val="00472438"/>
    <w:pPr>
      <w:ind w:left="1418" w:hanging="284"/>
    </w:pPr>
  </w:style>
  <w:style w:type="paragraph" w:customStyle="1" w:styleId="B5">
    <w:name w:val="B5"/>
    <w:basedOn w:val="a"/>
    <w:qFormat/>
    <w:rsid w:val="00472438"/>
    <w:pPr>
      <w:ind w:left="1702" w:hanging="284"/>
    </w:pPr>
  </w:style>
  <w:style w:type="paragraph" w:customStyle="1" w:styleId="ZTD">
    <w:name w:val="ZTD"/>
    <w:basedOn w:val="ZB"/>
    <w:rsid w:val="00472438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sid w:val="00472438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sid w:val="00472438"/>
    <w:rPr>
      <w:i/>
    </w:rPr>
  </w:style>
  <w:style w:type="character" w:customStyle="1" w:styleId="Char">
    <w:name w:val="正文文本 Char"/>
    <w:basedOn w:val="a0"/>
    <w:link w:val="a3"/>
    <w:qFormat/>
    <w:rsid w:val="00472438"/>
    <w:rPr>
      <w:i/>
      <w:color w:val="000000"/>
      <w:lang w:val="en-US" w:eastAsia="ja-JP"/>
    </w:rPr>
  </w:style>
  <w:style w:type="paragraph" w:customStyle="1" w:styleId="CRCoverPage">
    <w:name w:val="CR Cover Page"/>
    <w:rsid w:val="00472438"/>
    <w:pPr>
      <w:spacing w:after="120"/>
    </w:pPr>
    <w:rPr>
      <w:rFonts w:ascii="Arial" w:eastAsia="Times New Roman" w:hAnsi="Arial"/>
      <w:lang w:val="en-GB" w:eastAsia="en-US"/>
    </w:rPr>
  </w:style>
  <w:style w:type="paragraph" w:styleId="a7">
    <w:name w:val="Document Map"/>
    <w:basedOn w:val="a"/>
    <w:link w:val="Char0"/>
    <w:rsid w:val="000740E5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7"/>
    <w:rsid w:val="000740E5"/>
    <w:rPr>
      <w:rFonts w:ascii="宋体"/>
      <w:color w:val="000000"/>
      <w:sz w:val="18"/>
      <w:szCs w:val="18"/>
      <w:lang w:val="en-GB" w:eastAsia="ja-JP"/>
    </w:rPr>
  </w:style>
  <w:style w:type="paragraph" w:styleId="a8">
    <w:name w:val="Balloon Text"/>
    <w:basedOn w:val="a"/>
    <w:link w:val="Char1"/>
    <w:rsid w:val="00266D8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266D89"/>
    <w:rPr>
      <w:rFonts w:eastAsia="Times New Roman"/>
      <w:color w:val="000000"/>
      <w:sz w:val="18"/>
      <w:szCs w:val="18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48AC90-80BB-453B-87D0-6AF1E3EC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581</Words>
  <Characters>3318</Characters>
  <Application>Microsoft Office Word</Application>
  <DocSecurity>0</DocSecurity>
  <Lines>27</Lines>
  <Paragraphs>7</Paragraphs>
  <ScaleCrop>false</ScaleCrop>
  <Company>ETSI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cmcc-r2</cp:lastModifiedBy>
  <cp:revision>2</cp:revision>
  <cp:lastPrinted>2000-02-29T11:31:00Z</cp:lastPrinted>
  <dcterms:created xsi:type="dcterms:W3CDTF">2022-02-24T16:24:00Z</dcterms:created>
  <dcterms:modified xsi:type="dcterms:W3CDTF">2022-02-24T16:24:00Z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2052-11.8.2.9022</vt:lpwstr>
  </property>
</Properties>
</file>