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2E9CB" w14:textId="01503FBF" w:rsidR="00472438" w:rsidRPr="008F7F33" w:rsidRDefault="00E316C9">
      <w:pPr>
        <w:pStyle w:val="CRCoverPage"/>
        <w:tabs>
          <w:tab w:val="right" w:pos="9639"/>
        </w:tabs>
        <w:spacing w:after="0"/>
        <w:rPr>
          <w:rFonts w:eastAsiaTheme="minorEastAsia"/>
          <w:b/>
          <w:i/>
          <w:sz w:val="28"/>
          <w:lang w:eastAsia="zh-CN"/>
        </w:rPr>
      </w:pPr>
      <w:r>
        <w:rPr>
          <w:b/>
          <w:sz w:val="24"/>
        </w:rPr>
        <w:t>3GPP TSG-SA3 Meeting #10</w:t>
      </w:r>
      <w:r w:rsidR="007C5E37">
        <w:rPr>
          <w:rFonts w:eastAsiaTheme="minorEastAsia" w:hint="eastAsia"/>
          <w:b/>
          <w:sz w:val="24"/>
          <w:lang w:eastAsia="zh-CN"/>
        </w:rPr>
        <w:t>6</w:t>
      </w:r>
      <w:r>
        <w:rPr>
          <w:b/>
          <w:sz w:val="24"/>
        </w:rPr>
        <w:t>-e</w:t>
      </w:r>
      <w:r>
        <w:rPr>
          <w:b/>
          <w:i/>
          <w:sz w:val="24"/>
        </w:rPr>
        <w:t xml:space="preserve"> </w:t>
      </w:r>
      <w:r>
        <w:rPr>
          <w:b/>
          <w:i/>
          <w:sz w:val="28"/>
        </w:rPr>
        <w:tab/>
        <w:t>S3-2</w:t>
      </w:r>
      <w:r w:rsidR="00582469">
        <w:rPr>
          <w:rFonts w:eastAsiaTheme="minorEastAsia" w:hint="eastAsia"/>
          <w:b/>
          <w:i/>
          <w:sz w:val="28"/>
          <w:lang w:eastAsia="zh-CN"/>
        </w:rPr>
        <w:t>2</w:t>
      </w:r>
      <w:r w:rsidR="008F7F33">
        <w:rPr>
          <w:rFonts w:eastAsiaTheme="minorEastAsia" w:hint="eastAsia"/>
          <w:b/>
          <w:i/>
          <w:sz w:val="28"/>
          <w:lang w:eastAsia="zh-CN"/>
        </w:rPr>
        <w:t>0262</w:t>
      </w:r>
      <w:ins w:id="0" w:author="XIAOTING" w:date="2022-02-23T11:23:00Z">
        <w:r w:rsidR="000E1E10">
          <w:rPr>
            <w:rFonts w:eastAsiaTheme="minorEastAsia" w:hint="eastAsia"/>
            <w:b/>
            <w:i/>
            <w:sz w:val="28"/>
            <w:lang w:eastAsia="zh-CN"/>
          </w:rPr>
          <w:t>-r</w:t>
        </w:r>
        <w:del w:id="1" w:author="cmcc-r2" w:date="2022-02-23T12:07:00Z">
          <w:r w:rsidR="000E1E10" w:rsidDel="00EE15B3">
            <w:rPr>
              <w:rFonts w:eastAsiaTheme="minorEastAsia" w:hint="eastAsia"/>
              <w:b/>
              <w:i/>
              <w:sz w:val="28"/>
              <w:lang w:eastAsia="zh-CN"/>
            </w:rPr>
            <w:delText>1</w:delText>
          </w:r>
        </w:del>
      </w:ins>
      <w:ins w:id="2" w:author="cmcc-r2" w:date="2022-02-23T12:07:00Z">
        <w:del w:id="3" w:author="Saurabh Khare 2" w:date="2022-02-23T17:22:00Z">
          <w:r w:rsidR="00EE15B3" w:rsidDel="00E0483C">
            <w:rPr>
              <w:rFonts w:eastAsiaTheme="minorEastAsia" w:hint="eastAsia"/>
              <w:b/>
              <w:i/>
              <w:sz w:val="28"/>
              <w:lang w:eastAsia="zh-CN"/>
            </w:rPr>
            <w:delText>2</w:delText>
          </w:r>
        </w:del>
      </w:ins>
      <w:ins w:id="4" w:author="Saurabh Khare 2" w:date="2022-02-23T17:22:00Z">
        <w:r w:rsidR="00E0483C">
          <w:rPr>
            <w:rFonts w:eastAsiaTheme="minorEastAsia"/>
            <w:b/>
            <w:i/>
            <w:sz w:val="28"/>
            <w:lang w:eastAsia="zh-CN"/>
          </w:rPr>
          <w:t>3</w:t>
        </w:r>
      </w:ins>
    </w:p>
    <w:p w14:paraId="5A9FF500" w14:textId="77777777" w:rsidR="00472438" w:rsidRDefault="00E316C9">
      <w:pPr>
        <w:pStyle w:val="Header"/>
        <w:pBdr>
          <w:bottom w:val="single" w:sz="4" w:space="1" w:color="auto"/>
        </w:pBdr>
        <w:tabs>
          <w:tab w:val="right" w:pos="9638"/>
        </w:tabs>
        <w:rPr>
          <w:rFonts w:eastAsia="Batang" w:cs="Arial"/>
          <w:sz w:val="20"/>
          <w:lang w:eastAsia="zh-CN"/>
        </w:rPr>
      </w:pPr>
      <w:r>
        <w:rPr>
          <w:sz w:val="24"/>
        </w:rPr>
        <w:t xml:space="preserve">e-meeting, </w:t>
      </w:r>
      <w:r w:rsidR="007C5E37" w:rsidRPr="007C5E37">
        <w:rPr>
          <w:sz w:val="24"/>
        </w:rPr>
        <w:t>14 – 25 February 2022</w:t>
      </w:r>
      <w:r>
        <w:rPr>
          <w:sz w:val="20"/>
        </w:rPr>
        <w:tab/>
      </w:r>
      <w:r>
        <w:rPr>
          <w:rFonts w:eastAsia="Batang" w:cs="Arial"/>
          <w:sz w:val="20"/>
          <w:lang w:eastAsia="zh-CN"/>
        </w:rPr>
        <w:t>(revision of S3-yyxxxx)</w:t>
      </w:r>
    </w:p>
    <w:p w14:paraId="4586DC56" w14:textId="77777777" w:rsidR="00472438" w:rsidRDefault="00472438">
      <w:pPr>
        <w:pStyle w:val="Header"/>
        <w:pBdr>
          <w:bottom w:val="single" w:sz="4" w:space="1" w:color="auto"/>
        </w:pBdr>
        <w:tabs>
          <w:tab w:val="right" w:pos="9638"/>
        </w:tabs>
        <w:rPr>
          <w:rFonts w:eastAsia="Batang" w:cs="Arial"/>
          <w:sz w:val="20"/>
          <w:lang w:eastAsia="zh-CN"/>
        </w:rPr>
      </w:pPr>
    </w:p>
    <w:p w14:paraId="61BFB930" w14:textId="77777777" w:rsidR="00472438" w:rsidRPr="00170564" w:rsidRDefault="00E316C9">
      <w:pPr>
        <w:tabs>
          <w:tab w:val="left" w:pos="2127"/>
        </w:tabs>
        <w:overflowPunct/>
        <w:autoSpaceDE/>
        <w:autoSpaceDN/>
        <w:adjustRightInd/>
        <w:spacing w:after="0"/>
        <w:ind w:left="2127" w:hanging="2127"/>
        <w:jc w:val="both"/>
        <w:textAlignment w:val="auto"/>
        <w:outlineLvl w:val="0"/>
        <w:rPr>
          <w:rFonts w:ascii="Arial" w:eastAsiaTheme="minorEastAsia"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Mobile</w:t>
      </w:r>
    </w:p>
    <w:p w14:paraId="13306080" w14:textId="77777777" w:rsidR="00472438" w:rsidRDefault="00E316C9">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t>New</w:t>
      </w:r>
      <w:r>
        <w:rPr>
          <w:rFonts w:ascii="Arial" w:eastAsia="Batang" w:hAnsi="Arial" w:cs="Arial" w:hint="eastAsia"/>
          <w:b/>
          <w:sz w:val="24"/>
          <w:szCs w:val="24"/>
          <w:lang w:val="en-US" w:eastAsia="zh-CN"/>
        </w:rPr>
        <w:t xml:space="preserve"> </w:t>
      </w:r>
      <w:r w:rsidR="00170564">
        <w:rPr>
          <w:rFonts w:ascii="Arial" w:eastAsiaTheme="minorEastAsia" w:hAnsi="Arial" w:cs="Arial" w:hint="eastAsia"/>
          <w:b/>
          <w:sz w:val="24"/>
          <w:szCs w:val="24"/>
          <w:lang w:eastAsia="zh-CN"/>
        </w:rPr>
        <w:t>S</w:t>
      </w:r>
      <w:r>
        <w:rPr>
          <w:rFonts w:ascii="Arial" w:eastAsia="Batang" w:hAnsi="Arial" w:cs="Arial"/>
          <w:b/>
          <w:sz w:val="24"/>
          <w:szCs w:val="24"/>
          <w:lang w:eastAsia="zh-CN"/>
        </w:rPr>
        <w:t xml:space="preserve">ID </w:t>
      </w:r>
      <w:r>
        <w:rPr>
          <w:rFonts w:ascii="Arial" w:eastAsia="Batang" w:hAnsi="Arial" w:cs="Arial" w:hint="eastAsia"/>
          <w:b/>
          <w:sz w:val="24"/>
          <w:szCs w:val="24"/>
          <w:lang w:eastAsia="zh-CN"/>
        </w:rPr>
        <w:t xml:space="preserve">on </w:t>
      </w:r>
      <w:r w:rsidR="00170564">
        <w:rPr>
          <w:rFonts w:ascii="Arial" w:eastAsiaTheme="minorEastAsia" w:hAnsi="Arial" w:cs="Arial" w:hint="eastAsia"/>
          <w:b/>
          <w:sz w:val="24"/>
          <w:szCs w:val="24"/>
          <w:lang w:eastAsia="zh-CN"/>
        </w:rPr>
        <w:t>enhancement of AKMA</w:t>
      </w:r>
    </w:p>
    <w:p w14:paraId="41F2BDDB" w14:textId="77777777" w:rsidR="00472438" w:rsidRDefault="00E316C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86A4C9C" w14:textId="77777777" w:rsidR="00472438" w:rsidRPr="007C5E37" w:rsidRDefault="00E316C9">
      <w:pPr>
        <w:tabs>
          <w:tab w:val="left" w:pos="2127"/>
        </w:tabs>
        <w:overflowPunct/>
        <w:autoSpaceDE/>
        <w:autoSpaceDN/>
        <w:adjustRightInd/>
        <w:spacing w:after="0"/>
        <w:ind w:left="2127" w:hanging="2127"/>
        <w:jc w:val="both"/>
        <w:textAlignment w:val="auto"/>
        <w:outlineLvl w:val="0"/>
        <w:rPr>
          <w:rFonts w:ascii="Arial" w:eastAsiaTheme="minorEastAsia"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7C5E37">
        <w:rPr>
          <w:rFonts w:ascii="Arial" w:eastAsiaTheme="minorEastAsia" w:hAnsi="Arial" w:hint="eastAsia"/>
          <w:b/>
          <w:sz w:val="24"/>
          <w:szCs w:val="24"/>
          <w:lang w:val="en-US" w:eastAsia="zh-CN"/>
        </w:rPr>
        <w:t>4.18</w:t>
      </w:r>
    </w:p>
    <w:p w14:paraId="4109AC2D" w14:textId="77777777" w:rsidR="00472438" w:rsidRDefault="00E316C9">
      <w:pPr>
        <w:pStyle w:val="Heading8"/>
        <w:jc w:val="center"/>
      </w:pPr>
      <w:r>
        <w:t>3GPP™ Work Item Description</w:t>
      </w:r>
    </w:p>
    <w:p w14:paraId="2B1F1A55" w14:textId="77777777" w:rsidR="00472438" w:rsidRDefault="00E316C9">
      <w:pPr>
        <w:jc w:val="cente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14:paraId="6341FC81" w14:textId="77777777" w:rsidR="00472438" w:rsidRPr="00170564" w:rsidRDefault="00E316C9">
      <w:pPr>
        <w:pStyle w:val="Heading8"/>
        <w:ind w:left="1000" w:hanging="1000"/>
        <w:rPr>
          <w:rFonts w:eastAsiaTheme="minorEastAsia"/>
          <w:lang w:val="en-US" w:eastAsia="zh-CN"/>
        </w:rPr>
      </w:pPr>
      <w:r>
        <w:t>Title:</w:t>
      </w:r>
      <w:r>
        <w:rPr>
          <w:rFonts w:eastAsia="SimSun" w:hint="eastAsia"/>
          <w:lang w:val="en-US" w:eastAsia="zh-CN"/>
        </w:rPr>
        <w:t xml:space="preserve"> </w:t>
      </w:r>
      <w:r>
        <w:rPr>
          <w:rFonts w:eastAsia="SimSun" w:hint="eastAsia"/>
          <w:lang w:val="en-US" w:eastAsia="zh-CN"/>
        </w:rPr>
        <w:tab/>
      </w:r>
      <w:r w:rsidR="00F755FE">
        <w:rPr>
          <w:rFonts w:eastAsiaTheme="minorEastAsia" w:hint="eastAsia"/>
          <w:lang w:eastAsia="zh-CN"/>
        </w:rPr>
        <w:t>Study</w:t>
      </w:r>
      <w:r>
        <w:t xml:space="preserve"> on </w:t>
      </w:r>
      <w:r w:rsidR="00170564">
        <w:rPr>
          <w:rFonts w:eastAsiaTheme="minorEastAsia"/>
          <w:lang w:eastAsia="zh-CN"/>
        </w:rPr>
        <w:t>enhancement</w:t>
      </w:r>
      <w:r w:rsidR="00170564">
        <w:rPr>
          <w:rFonts w:eastAsiaTheme="minorEastAsia" w:hint="eastAsia"/>
          <w:lang w:eastAsia="zh-CN"/>
        </w:rPr>
        <w:t xml:space="preserve"> of AKMA</w:t>
      </w:r>
    </w:p>
    <w:p w14:paraId="7580C198" w14:textId="77777777" w:rsidR="00472438" w:rsidRDefault="00E316C9">
      <w:pPr>
        <w:pStyle w:val="Heading8"/>
        <w:rPr>
          <w:rFonts w:eastAsia="SimSun"/>
          <w:lang w:val="en-US" w:eastAsia="zh-CN"/>
        </w:rPr>
      </w:pPr>
      <w:r>
        <w:t>Acronym:</w:t>
      </w:r>
      <w:r>
        <w:tab/>
      </w:r>
      <w:proofErr w:type="spellStart"/>
      <w:r w:rsidR="00170564">
        <w:rPr>
          <w:rFonts w:eastAsia="SimSun" w:hint="eastAsia"/>
          <w:lang w:val="en-US" w:eastAsia="zh-CN"/>
        </w:rPr>
        <w:t>AKMA_en</w:t>
      </w:r>
      <w:proofErr w:type="spellEnd"/>
    </w:p>
    <w:p w14:paraId="678FD12A" w14:textId="77777777" w:rsidR="00472438" w:rsidRDefault="00E316C9">
      <w:pPr>
        <w:pStyle w:val="Heading8"/>
      </w:pPr>
      <w:r>
        <w:t>Unique identifier:</w:t>
      </w:r>
      <w:r>
        <w:tab/>
      </w:r>
    </w:p>
    <w:p w14:paraId="1358164C" w14:textId="77777777" w:rsidR="00472438" w:rsidRDefault="00E316C9">
      <w:pPr>
        <w:pStyle w:val="Heading8"/>
      </w:pPr>
      <w:r>
        <w:t>Potential target Release:</w:t>
      </w:r>
      <w:r>
        <w:tab/>
        <w:t>Rel-</w:t>
      </w:r>
      <w:r>
        <w:rPr>
          <w:rFonts w:eastAsia="SimSun" w:hint="eastAsia"/>
          <w:lang w:val="en-US" w:eastAsia="zh-CN"/>
        </w:rPr>
        <w:t>18</w:t>
      </w:r>
    </w:p>
    <w:p w14:paraId="355C1383" w14:textId="77777777" w:rsidR="00472438" w:rsidRDefault="00E316C9">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472438" w14:paraId="6A46367A" w14:textId="77777777">
        <w:trPr>
          <w:cantSplit/>
          <w:jc w:val="center"/>
        </w:trPr>
        <w:tc>
          <w:tcPr>
            <w:tcW w:w="1515" w:type="dxa"/>
            <w:tcBorders>
              <w:bottom w:val="single" w:sz="12" w:space="0" w:color="auto"/>
              <w:right w:val="single" w:sz="12" w:space="0" w:color="auto"/>
            </w:tcBorders>
            <w:shd w:val="clear" w:color="auto" w:fill="E0E0E0"/>
          </w:tcPr>
          <w:p w14:paraId="28656162" w14:textId="77777777" w:rsidR="00472438" w:rsidRDefault="00E316C9">
            <w:pPr>
              <w:pStyle w:val="TAH"/>
            </w:pPr>
            <w:r>
              <w:t>Affects:</w:t>
            </w:r>
          </w:p>
        </w:tc>
        <w:tc>
          <w:tcPr>
            <w:tcW w:w="1275" w:type="dxa"/>
            <w:tcBorders>
              <w:left w:val="nil"/>
              <w:bottom w:val="single" w:sz="12" w:space="0" w:color="auto"/>
            </w:tcBorders>
            <w:shd w:val="clear" w:color="auto" w:fill="E0E0E0"/>
          </w:tcPr>
          <w:p w14:paraId="5455A971" w14:textId="77777777" w:rsidR="00472438" w:rsidRDefault="00E316C9">
            <w:pPr>
              <w:pStyle w:val="TAH"/>
            </w:pPr>
            <w:r>
              <w:t>UICC apps</w:t>
            </w:r>
          </w:p>
        </w:tc>
        <w:tc>
          <w:tcPr>
            <w:tcW w:w="1037" w:type="dxa"/>
            <w:tcBorders>
              <w:bottom w:val="single" w:sz="12" w:space="0" w:color="auto"/>
            </w:tcBorders>
            <w:shd w:val="clear" w:color="auto" w:fill="E0E0E0"/>
          </w:tcPr>
          <w:p w14:paraId="755240C5" w14:textId="77777777" w:rsidR="00472438" w:rsidRDefault="00E316C9">
            <w:pPr>
              <w:pStyle w:val="TAH"/>
            </w:pPr>
            <w:r>
              <w:t>ME</w:t>
            </w:r>
          </w:p>
        </w:tc>
        <w:tc>
          <w:tcPr>
            <w:tcW w:w="850" w:type="dxa"/>
            <w:tcBorders>
              <w:bottom w:val="single" w:sz="12" w:space="0" w:color="auto"/>
            </w:tcBorders>
            <w:shd w:val="clear" w:color="auto" w:fill="E0E0E0"/>
          </w:tcPr>
          <w:p w14:paraId="6F8BB4E8" w14:textId="77777777" w:rsidR="00472438" w:rsidRDefault="00E316C9">
            <w:pPr>
              <w:pStyle w:val="TAH"/>
            </w:pPr>
            <w:r>
              <w:t>AN</w:t>
            </w:r>
          </w:p>
        </w:tc>
        <w:tc>
          <w:tcPr>
            <w:tcW w:w="851" w:type="dxa"/>
            <w:tcBorders>
              <w:bottom w:val="single" w:sz="12" w:space="0" w:color="auto"/>
            </w:tcBorders>
            <w:shd w:val="clear" w:color="auto" w:fill="E0E0E0"/>
          </w:tcPr>
          <w:p w14:paraId="5DA8257C" w14:textId="77777777" w:rsidR="00472438" w:rsidRDefault="00E316C9">
            <w:pPr>
              <w:pStyle w:val="TAH"/>
            </w:pPr>
            <w:r>
              <w:t>CN</w:t>
            </w:r>
          </w:p>
        </w:tc>
        <w:tc>
          <w:tcPr>
            <w:tcW w:w="1752" w:type="dxa"/>
            <w:tcBorders>
              <w:bottom w:val="single" w:sz="12" w:space="0" w:color="auto"/>
            </w:tcBorders>
            <w:shd w:val="clear" w:color="auto" w:fill="E0E0E0"/>
          </w:tcPr>
          <w:p w14:paraId="16B2F3F8" w14:textId="77777777" w:rsidR="00472438" w:rsidRDefault="00E316C9">
            <w:pPr>
              <w:pStyle w:val="TAH"/>
            </w:pPr>
            <w:r>
              <w:t>Others (specify)</w:t>
            </w:r>
          </w:p>
        </w:tc>
      </w:tr>
      <w:tr w:rsidR="00472438" w14:paraId="759CAC00" w14:textId="77777777">
        <w:trPr>
          <w:cantSplit/>
          <w:jc w:val="center"/>
        </w:trPr>
        <w:tc>
          <w:tcPr>
            <w:tcW w:w="1515" w:type="dxa"/>
            <w:tcBorders>
              <w:top w:val="nil"/>
              <w:right w:val="single" w:sz="12" w:space="0" w:color="auto"/>
            </w:tcBorders>
          </w:tcPr>
          <w:p w14:paraId="22A4C7CE" w14:textId="77777777" w:rsidR="00472438" w:rsidRDefault="00E316C9">
            <w:pPr>
              <w:pStyle w:val="TAH"/>
            </w:pPr>
            <w:r>
              <w:t>Yes</w:t>
            </w:r>
          </w:p>
        </w:tc>
        <w:tc>
          <w:tcPr>
            <w:tcW w:w="1275" w:type="dxa"/>
            <w:tcBorders>
              <w:top w:val="nil"/>
              <w:left w:val="nil"/>
            </w:tcBorders>
          </w:tcPr>
          <w:p w14:paraId="2691E961" w14:textId="77777777" w:rsidR="00472438" w:rsidRDefault="00472438">
            <w:pPr>
              <w:pStyle w:val="TAC"/>
            </w:pPr>
          </w:p>
        </w:tc>
        <w:tc>
          <w:tcPr>
            <w:tcW w:w="1037" w:type="dxa"/>
            <w:tcBorders>
              <w:top w:val="nil"/>
            </w:tcBorders>
          </w:tcPr>
          <w:p w14:paraId="46B2E2EA" w14:textId="77777777" w:rsidR="00472438" w:rsidRDefault="00170564">
            <w:pPr>
              <w:pStyle w:val="TAC"/>
            </w:pPr>
            <w:del w:id="5" w:author="XIAOTING" w:date="2022-02-23T11:24:00Z">
              <w:r w:rsidDel="000E1E10">
                <w:rPr>
                  <w:rFonts w:eastAsia="SimSun" w:hint="eastAsia"/>
                  <w:lang w:val="en-US" w:eastAsia="zh-CN"/>
                </w:rPr>
                <w:delText>X</w:delText>
              </w:r>
            </w:del>
          </w:p>
        </w:tc>
        <w:tc>
          <w:tcPr>
            <w:tcW w:w="850" w:type="dxa"/>
            <w:tcBorders>
              <w:top w:val="nil"/>
            </w:tcBorders>
          </w:tcPr>
          <w:p w14:paraId="57B7F915" w14:textId="77777777" w:rsidR="00472438" w:rsidRDefault="00472438">
            <w:pPr>
              <w:pStyle w:val="TAC"/>
            </w:pPr>
          </w:p>
        </w:tc>
        <w:tc>
          <w:tcPr>
            <w:tcW w:w="851" w:type="dxa"/>
            <w:tcBorders>
              <w:top w:val="nil"/>
            </w:tcBorders>
          </w:tcPr>
          <w:p w14:paraId="47DB7ECF" w14:textId="77777777" w:rsidR="00472438" w:rsidRDefault="00E316C9">
            <w:pPr>
              <w:pStyle w:val="TAC"/>
              <w:rPr>
                <w:rFonts w:eastAsia="SimSun"/>
                <w:lang w:val="en-US" w:eastAsia="zh-CN"/>
              </w:rPr>
            </w:pPr>
            <w:r>
              <w:rPr>
                <w:rFonts w:eastAsia="SimSun" w:hint="eastAsia"/>
                <w:lang w:val="en-US" w:eastAsia="zh-CN"/>
              </w:rPr>
              <w:t>X</w:t>
            </w:r>
          </w:p>
        </w:tc>
        <w:tc>
          <w:tcPr>
            <w:tcW w:w="1752" w:type="dxa"/>
            <w:tcBorders>
              <w:top w:val="nil"/>
            </w:tcBorders>
          </w:tcPr>
          <w:p w14:paraId="4A9C9F6B" w14:textId="77777777" w:rsidR="00472438" w:rsidRDefault="00472438">
            <w:pPr>
              <w:pStyle w:val="TAC"/>
            </w:pPr>
          </w:p>
        </w:tc>
      </w:tr>
      <w:tr w:rsidR="00472438" w14:paraId="09DE32B1" w14:textId="77777777">
        <w:trPr>
          <w:cantSplit/>
          <w:jc w:val="center"/>
        </w:trPr>
        <w:tc>
          <w:tcPr>
            <w:tcW w:w="1515" w:type="dxa"/>
            <w:tcBorders>
              <w:right w:val="single" w:sz="12" w:space="0" w:color="auto"/>
            </w:tcBorders>
          </w:tcPr>
          <w:p w14:paraId="167F7DEE" w14:textId="77777777" w:rsidR="00472438" w:rsidRDefault="00E316C9">
            <w:pPr>
              <w:pStyle w:val="TAH"/>
            </w:pPr>
            <w:r>
              <w:t>No</w:t>
            </w:r>
          </w:p>
        </w:tc>
        <w:tc>
          <w:tcPr>
            <w:tcW w:w="1275" w:type="dxa"/>
            <w:tcBorders>
              <w:left w:val="nil"/>
            </w:tcBorders>
          </w:tcPr>
          <w:p w14:paraId="340EC5BD" w14:textId="77777777" w:rsidR="00472438" w:rsidRDefault="00E316C9">
            <w:pPr>
              <w:pStyle w:val="TAC"/>
              <w:rPr>
                <w:rFonts w:eastAsia="SimSun"/>
                <w:lang w:val="en-US" w:eastAsia="zh-CN"/>
              </w:rPr>
            </w:pPr>
            <w:r>
              <w:rPr>
                <w:rFonts w:eastAsia="SimSun" w:hint="eastAsia"/>
                <w:lang w:val="en-US" w:eastAsia="zh-CN"/>
              </w:rPr>
              <w:t>X</w:t>
            </w:r>
          </w:p>
        </w:tc>
        <w:tc>
          <w:tcPr>
            <w:tcW w:w="1037" w:type="dxa"/>
          </w:tcPr>
          <w:p w14:paraId="35C4B8EE" w14:textId="77777777" w:rsidR="00472438" w:rsidRDefault="000E1E10">
            <w:pPr>
              <w:pStyle w:val="TAC"/>
              <w:rPr>
                <w:rFonts w:eastAsia="SimSun"/>
                <w:lang w:val="en-US" w:eastAsia="zh-CN"/>
              </w:rPr>
            </w:pPr>
            <w:ins w:id="6" w:author="XIAOTING" w:date="2022-02-23T11:24:00Z">
              <w:r>
                <w:rPr>
                  <w:rFonts w:eastAsia="SimSun" w:hint="eastAsia"/>
                  <w:lang w:val="en-US" w:eastAsia="zh-CN"/>
                </w:rPr>
                <w:t>X</w:t>
              </w:r>
            </w:ins>
          </w:p>
        </w:tc>
        <w:tc>
          <w:tcPr>
            <w:tcW w:w="850" w:type="dxa"/>
          </w:tcPr>
          <w:p w14:paraId="56F7510F" w14:textId="77777777" w:rsidR="00472438" w:rsidRDefault="00E316C9">
            <w:pPr>
              <w:pStyle w:val="TAC"/>
              <w:rPr>
                <w:rFonts w:eastAsia="SimSun"/>
                <w:lang w:val="en-US" w:eastAsia="zh-CN"/>
              </w:rPr>
            </w:pPr>
            <w:r>
              <w:rPr>
                <w:rFonts w:eastAsia="SimSun" w:hint="eastAsia"/>
                <w:lang w:val="en-US" w:eastAsia="zh-CN"/>
              </w:rPr>
              <w:t>X</w:t>
            </w:r>
          </w:p>
        </w:tc>
        <w:tc>
          <w:tcPr>
            <w:tcW w:w="851" w:type="dxa"/>
          </w:tcPr>
          <w:p w14:paraId="68ED9B0B" w14:textId="77777777" w:rsidR="00472438" w:rsidRDefault="00472438">
            <w:pPr>
              <w:pStyle w:val="TAC"/>
            </w:pPr>
          </w:p>
        </w:tc>
        <w:tc>
          <w:tcPr>
            <w:tcW w:w="1752" w:type="dxa"/>
          </w:tcPr>
          <w:p w14:paraId="7E61D2BA" w14:textId="77777777" w:rsidR="00472438" w:rsidRDefault="00472438">
            <w:pPr>
              <w:pStyle w:val="TAC"/>
            </w:pPr>
          </w:p>
        </w:tc>
      </w:tr>
      <w:tr w:rsidR="00472438" w14:paraId="2B8096CF" w14:textId="77777777">
        <w:trPr>
          <w:cantSplit/>
          <w:jc w:val="center"/>
        </w:trPr>
        <w:tc>
          <w:tcPr>
            <w:tcW w:w="1515" w:type="dxa"/>
            <w:tcBorders>
              <w:right w:val="single" w:sz="12" w:space="0" w:color="auto"/>
            </w:tcBorders>
          </w:tcPr>
          <w:p w14:paraId="2C4B735D" w14:textId="77777777" w:rsidR="00472438" w:rsidRDefault="00E316C9">
            <w:pPr>
              <w:pStyle w:val="TAH"/>
            </w:pPr>
            <w:r>
              <w:t>Don't know</w:t>
            </w:r>
          </w:p>
        </w:tc>
        <w:tc>
          <w:tcPr>
            <w:tcW w:w="1275" w:type="dxa"/>
            <w:tcBorders>
              <w:left w:val="nil"/>
            </w:tcBorders>
          </w:tcPr>
          <w:p w14:paraId="65958010" w14:textId="77777777" w:rsidR="00472438" w:rsidRDefault="00472438">
            <w:pPr>
              <w:pStyle w:val="TAC"/>
            </w:pPr>
          </w:p>
        </w:tc>
        <w:tc>
          <w:tcPr>
            <w:tcW w:w="1037" w:type="dxa"/>
          </w:tcPr>
          <w:p w14:paraId="335ED861" w14:textId="77777777" w:rsidR="00472438" w:rsidRDefault="00472438">
            <w:pPr>
              <w:pStyle w:val="TAC"/>
            </w:pPr>
          </w:p>
        </w:tc>
        <w:tc>
          <w:tcPr>
            <w:tcW w:w="850" w:type="dxa"/>
          </w:tcPr>
          <w:p w14:paraId="589FD0A9" w14:textId="77777777" w:rsidR="00472438" w:rsidRDefault="00472438">
            <w:pPr>
              <w:pStyle w:val="TAC"/>
            </w:pPr>
          </w:p>
        </w:tc>
        <w:tc>
          <w:tcPr>
            <w:tcW w:w="851" w:type="dxa"/>
          </w:tcPr>
          <w:p w14:paraId="0614D1EB" w14:textId="77777777" w:rsidR="00472438" w:rsidRDefault="00472438">
            <w:pPr>
              <w:pStyle w:val="TAC"/>
            </w:pPr>
          </w:p>
        </w:tc>
        <w:tc>
          <w:tcPr>
            <w:tcW w:w="1752" w:type="dxa"/>
          </w:tcPr>
          <w:p w14:paraId="67C5D4C6" w14:textId="77777777" w:rsidR="00472438" w:rsidRDefault="00E316C9">
            <w:pPr>
              <w:pStyle w:val="TAC"/>
              <w:rPr>
                <w:rFonts w:eastAsia="SimSun"/>
                <w:lang w:val="en-US" w:eastAsia="zh-CN"/>
              </w:rPr>
            </w:pPr>
            <w:r>
              <w:rPr>
                <w:rFonts w:eastAsia="SimSun" w:hint="eastAsia"/>
                <w:lang w:val="en-US" w:eastAsia="zh-CN"/>
              </w:rPr>
              <w:t>X</w:t>
            </w:r>
          </w:p>
        </w:tc>
      </w:tr>
    </w:tbl>
    <w:p w14:paraId="7F2645BB" w14:textId="77777777" w:rsidR="00472438" w:rsidRDefault="00E316C9">
      <w:pPr>
        <w:pStyle w:val="Heading1"/>
      </w:pPr>
      <w:r>
        <w:t>2</w:t>
      </w:r>
      <w:r>
        <w:tab/>
        <w:t>Classification of the Work Item and linked work items</w:t>
      </w:r>
    </w:p>
    <w:p w14:paraId="7A4E2286" w14:textId="77777777" w:rsidR="00472438" w:rsidRDefault="00E316C9">
      <w:pPr>
        <w:pStyle w:val="Heading2"/>
      </w:pPr>
      <w:r>
        <w:t>2.1</w:t>
      </w:r>
      <w:r>
        <w:tab/>
        <w:t>Primary classification</w:t>
      </w:r>
    </w:p>
    <w:p w14:paraId="228F57CE" w14:textId="77777777" w:rsidR="00472438" w:rsidRDefault="00E316C9">
      <w:pPr>
        <w:pStyle w:val="Heading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472438" w14:paraId="0456E19B" w14:textId="77777777">
        <w:trPr>
          <w:cantSplit/>
          <w:jc w:val="center"/>
        </w:trPr>
        <w:tc>
          <w:tcPr>
            <w:tcW w:w="452" w:type="dxa"/>
          </w:tcPr>
          <w:p w14:paraId="70284DAE" w14:textId="77777777" w:rsidR="00472438" w:rsidRDefault="00472438">
            <w:pPr>
              <w:pStyle w:val="TAC"/>
              <w:rPr>
                <w:rFonts w:eastAsia="SimSun"/>
                <w:lang w:val="en-US" w:eastAsia="zh-CN"/>
              </w:rPr>
            </w:pPr>
          </w:p>
        </w:tc>
        <w:tc>
          <w:tcPr>
            <w:tcW w:w="2917" w:type="dxa"/>
            <w:shd w:val="clear" w:color="auto" w:fill="E0E0E0"/>
          </w:tcPr>
          <w:p w14:paraId="5538EFDD" w14:textId="77777777" w:rsidR="00472438" w:rsidRDefault="00E316C9">
            <w:pPr>
              <w:pStyle w:val="TAH"/>
              <w:ind w:right="-99"/>
              <w:jc w:val="left"/>
              <w:rPr>
                <w:color w:val="0000FF"/>
              </w:rPr>
            </w:pPr>
            <w:r>
              <w:rPr>
                <w:color w:val="0000FF"/>
                <w:sz w:val="20"/>
              </w:rPr>
              <w:t>Feature</w:t>
            </w:r>
          </w:p>
        </w:tc>
      </w:tr>
      <w:tr w:rsidR="00472438" w14:paraId="035E300F" w14:textId="77777777">
        <w:trPr>
          <w:cantSplit/>
          <w:jc w:val="center"/>
        </w:trPr>
        <w:tc>
          <w:tcPr>
            <w:tcW w:w="452" w:type="dxa"/>
          </w:tcPr>
          <w:p w14:paraId="1419B581" w14:textId="77777777" w:rsidR="00472438" w:rsidRDefault="00472438">
            <w:pPr>
              <w:pStyle w:val="TAC"/>
            </w:pPr>
          </w:p>
        </w:tc>
        <w:tc>
          <w:tcPr>
            <w:tcW w:w="2917" w:type="dxa"/>
            <w:shd w:val="clear" w:color="auto" w:fill="E0E0E0"/>
            <w:tcMar>
              <w:left w:w="227" w:type="dxa"/>
            </w:tcMar>
          </w:tcPr>
          <w:p w14:paraId="3954C033" w14:textId="77777777" w:rsidR="00472438" w:rsidRDefault="00E316C9">
            <w:pPr>
              <w:pStyle w:val="TAH"/>
              <w:ind w:right="-99"/>
              <w:jc w:val="left"/>
            </w:pPr>
            <w:r>
              <w:t>Building Block</w:t>
            </w:r>
          </w:p>
        </w:tc>
      </w:tr>
      <w:tr w:rsidR="00472438" w14:paraId="61480CB5" w14:textId="77777777">
        <w:trPr>
          <w:cantSplit/>
          <w:jc w:val="center"/>
        </w:trPr>
        <w:tc>
          <w:tcPr>
            <w:tcW w:w="452" w:type="dxa"/>
          </w:tcPr>
          <w:p w14:paraId="4F666685" w14:textId="77777777" w:rsidR="00472438" w:rsidRDefault="00472438">
            <w:pPr>
              <w:pStyle w:val="TAC"/>
            </w:pPr>
          </w:p>
        </w:tc>
        <w:tc>
          <w:tcPr>
            <w:tcW w:w="2917" w:type="dxa"/>
            <w:shd w:val="clear" w:color="auto" w:fill="E0E0E0"/>
            <w:tcMar>
              <w:left w:w="397" w:type="dxa"/>
            </w:tcMar>
          </w:tcPr>
          <w:p w14:paraId="2677E990" w14:textId="77777777" w:rsidR="00472438" w:rsidRDefault="00E316C9">
            <w:pPr>
              <w:pStyle w:val="TAH"/>
              <w:ind w:right="-99"/>
              <w:jc w:val="left"/>
              <w:rPr>
                <w:b w:val="0"/>
                <w:i/>
              </w:rPr>
            </w:pPr>
            <w:r>
              <w:rPr>
                <w:b w:val="0"/>
                <w:i/>
                <w:sz w:val="16"/>
              </w:rPr>
              <w:t>Work Task</w:t>
            </w:r>
          </w:p>
        </w:tc>
      </w:tr>
      <w:tr w:rsidR="00472438" w14:paraId="0D0E21ED" w14:textId="77777777">
        <w:trPr>
          <w:cantSplit/>
          <w:jc w:val="center"/>
        </w:trPr>
        <w:tc>
          <w:tcPr>
            <w:tcW w:w="452" w:type="dxa"/>
          </w:tcPr>
          <w:p w14:paraId="241C5BF7" w14:textId="77777777" w:rsidR="00472438" w:rsidRDefault="00170564">
            <w:pPr>
              <w:pStyle w:val="TAC"/>
            </w:pPr>
            <w:r>
              <w:rPr>
                <w:rFonts w:eastAsia="SimSun" w:hint="eastAsia"/>
                <w:lang w:val="en-US" w:eastAsia="zh-CN"/>
              </w:rPr>
              <w:t>X</w:t>
            </w:r>
          </w:p>
        </w:tc>
        <w:tc>
          <w:tcPr>
            <w:tcW w:w="2917" w:type="dxa"/>
            <w:shd w:val="clear" w:color="auto" w:fill="E0E0E0"/>
          </w:tcPr>
          <w:p w14:paraId="6F00CEE5" w14:textId="77777777" w:rsidR="00472438" w:rsidRDefault="00E316C9">
            <w:pPr>
              <w:pStyle w:val="TAH"/>
              <w:ind w:right="-99"/>
              <w:jc w:val="left"/>
              <w:rPr>
                <w:color w:val="0000FF"/>
              </w:rPr>
            </w:pPr>
            <w:r>
              <w:rPr>
                <w:color w:val="0000FF"/>
                <w:sz w:val="20"/>
              </w:rPr>
              <w:t>Study Item</w:t>
            </w:r>
          </w:p>
        </w:tc>
      </w:tr>
    </w:tbl>
    <w:p w14:paraId="723848F3" w14:textId="77777777" w:rsidR="00472438" w:rsidRDefault="00472438">
      <w:pPr>
        <w:ind w:right="-99"/>
        <w:rPr>
          <w:b/>
        </w:rPr>
      </w:pPr>
    </w:p>
    <w:p w14:paraId="745399E5" w14:textId="77777777" w:rsidR="00472438" w:rsidRDefault="00E316C9">
      <w:pPr>
        <w:pStyle w:val="Heading2"/>
      </w:pPr>
      <w:r>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472438" w14:paraId="349D1171" w14:textId="77777777">
        <w:trPr>
          <w:cantSplit/>
          <w:jc w:val="center"/>
        </w:trPr>
        <w:tc>
          <w:tcPr>
            <w:tcW w:w="9313" w:type="dxa"/>
            <w:gridSpan w:val="4"/>
            <w:shd w:val="clear" w:color="auto" w:fill="E0E0E0"/>
          </w:tcPr>
          <w:p w14:paraId="4643DDB4" w14:textId="77777777" w:rsidR="00472438" w:rsidRDefault="00E316C9">
            <w:pPr>
              <w:pStyle w:val="TAH"/>
              <w:ind w:right="-99"/>
              <w:jc w:val="left"/>
            </w:pPr>
            <w:r>
              <w:t xml:space="preserve">Parent Work / Study Items </w:t>
            </w:r>
          </w:p>
        </w:tc>
      </w:tr>
      <w:tr w:rsidR="00472438" w14:paraId="651EC919" w14:textId="77777777">
        <w:trPr>
          <w:cantSplit/>
          <w:jc w:val="center"/>
        </w:trPr>
        <w:tc>
          <w:tcPr>
            <w:tcW w:w="1101" w:type="dxa"/>
            <w:shd w:val="clear" w:color="auto" w:fill="E0E0E0"/>
          </w:tcPr>
          <w:p w14:paraId="08B2E7BB" w14:textId="77777777" w:rsidR="00472438" w:rsidRDefault="00E316C9">
            <w:pPr>
              <w:pStyle w:val="TAH"/>
              <w:ind w:right="-99"/>
              <w:jc w:val="left"/>
            </w:pPr>
            <w:r>
              <w:t>Acronym</w:t>
            </w:r>
          </w:p>
        </w:tc>
        <w:tc>
          <w:tcPr>
            <w:tcW w:w="1101" w:type="dxa"/>
            <w:shd w:val="clear" w:color="auto" w:fill="E0E0E0"/>
          </w:tcPr>
          <w:p w14:paraId="5270B5F1" w14:textId="77777777" w:rsidR="00472438" w:rsidRDefault="00E316C9">
            <w:pPr>
              <w:pStyle w:val="TAH"/>
              <w:ind w:right="-99"/>
              <w:jc w:val="left"/>
            </w:pPr>
            <w:r>
              <w:t>Working Group</w:t>
            </w:r>
          </w:p>
        </w:tc>
        <w:tc>
          <w:tcPr>
            <w:tcW w:w="1101" w:type="dxa"/>
            <w:shd w:val="clear" w:color="auto" w:fill="E0E0E0"/>
          </w:tcPr>
          <w:p w14:paraId="4900C38E" w14:textId="77777777" w:rsidR="00472438" w:rsidRDefault="00E316C9">
            <w:pPr>
              <w:pStyle w:val="TAH"/>
              <w:ind w:right="-99"/>
              <w:jc w:val="left"/>
            </w:pPr>
            <w:r>
              <w:t>Unique ID</w:t>
            </w:r>
          </w:p>
        </w:tc>
        <w:tc>
          <w:tcPr>
            <w:tcW w:w="6010" w:type="dxa"/>
            <w:shd w:val="clear" w:color="auto" w:fill="E0E0E0"/>
          </w:tcPr>
          <w:p w14:paraId="3D5AF2BB" w14:textId="77777777" w:rsidR="00472438" w:rsidRDefault="00E316C9">
            <w:pPr>
              <w:pStyle w:val="TAH"/>
              <w:ind w:right="-99"/>
              <w:jc w:val="left"/>
            </w:pPr>
            <w:r>
              <w:t>Title (as in 3GPP Work Plan)</w:t>
            </w:r>
          </w:p>
        </w:tc>
      </w:tr>
      <w:tr w:rsidR="00472438" w14:paraId="7608AF05" w14:textId="77777777">
        <w:trPr>
          <w:cantSplit/>
          <w:jc w:val="center"/>
        </w:trPr>
        <w:tc>
          <w:tcPr>
            <w:tcW w:w="1101" w:type="dxa"/>
          </w:tcPr>
          <w:p w14:paraId="6915A3C3" w14:textId="77777777" w:rsidR="00472438" w:rsidRDefault="00E316C9">
            <w:pPr>
              <w:pStyle w:val="TAL"/>
            </w:pPr>
            <w:r>
              <w:t>N/A</w:t>
            </w:r>
          </w:p>
        </w:tc>
        <w:tc>
          <w:tcPr>
            <w:tcW w:w="1101" w:type="dxa"/>
          </w:tcPr>
          <w:p w14:paraId="7E386E51" w14:textId="77777777" w:rsidR="00472438" w:rsidRDefault="00E316C9">
            <w:pPr>
              <w:pStyle w:val="TAL"/>
            </w:pPr>
            <w:r>
              <w:t>N/A</w:t>
            </w:r>
          </w:p>
        </w:tc>
        <w:tc>
          <w:tcPr>
            <w:tcW w:w="1101" w:type="dxa"/>
          </w:tcPr>
          <w:p w14:paraId="55ED0AA4" w14:textId="77777777" w:rsidR="00472438" w:rsidRDefault="00E316C9">
            <w:pPr>
              <w:pStyle w:val="TAL"/>
            </w:pPr>
            <w:r>
              <w:t>N/A</w:t>
            </w:r>
          </w:p>
        </w:tc>
        <w:tc>
          <w:tcPr>
            <w:tcW w:w="6010" w:type="dxa"/>
          </w:tcPr>
          <w:p w14:paraId="01BE211B" w14:textId="77777777" w:rsidR="00472438" w:rsidRDefault="00E316C9">
            <w:pPr>
              <w:pStyle w:val="TAL"/>
            </w:pPr>
            <w:r>
              <w:t>N/A</w:t>
            </w:r>
          </w:p>
        </w:tc>
      </w:tr>
    </w:tbl>
    <w:p w14:paraId="462F4516" w14:textId="77777777" w:rsidR="00472438" w:rsidRDefault="00472438"/>
    <w:p w14:paraId="1E7A278C" w14:textId="77777777" w:rsidR="00472438" w:rsidRDefault="00E316C9">
      <w:pPr>
        <w:pStyle w:val="Heading3"/>
      </w:pPr>
      <w:r>
        <w:lastRenderedPageBreak/>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472438" w14:paraId="3013796B" w14:textId="77777777">
        <w:trPr>
          <w:cantSplit/>
          <w:jc w:val="center"/>
        </w:trPr>
        <w:tc>
          <w:tcPr>
            <w:tcW w:w="9526" w:type="dxa"/>
            <w:gridSpan w:val="3"/>
            <w:shd w:val="clear" w:color="auto" w:fill="E0E0E0"/>
          </w:tcPr>
          <w:p w14:paraId="4F4BF56F" w14:textId="77777777" w:rsidR="00472438" w:rsidRDefault="00E316C9">
            <w:pPr>
              <w:pStyle w:val="TAH"/>
            </w:pPr>
            <w:r>
              <w:t>Other related Work /Study Items (if any)</w:t>
            </w:r>
          </w:p>
        </w:tc>
      </w:tr>
      <w:tr w:rsidR="00472438" w14:paraId="16723369" w14:textId="77777777">
        <w:trPr>
          <w:cantSplit/>
          <w:jc w:val="center"/>
        </w:trPr>
        <w:tc>
          <w:tcPr>
            <w:tcW w:w="1101" w:type="dxa"/>
            <w:shd w:val="clear" w:color="auto" w:fill="E0E0E0"/>
          </w:tcPr>
          <w:p w14:paraId="7625CC65" w14:textId="77777777" w:rsidR="00472438" w:rsidRDefault="00E316C9">
            <w:pPr>
              <w:pStyle w:val="TAH"/>
            </w:pPr>
            <w:r>
              <w:t>Unique ID</w:t>
            </w:r>
          </w:p>
        </w:tc>
        <w:tc>
          <w:tcPr>
            <w:tcW w:w="3326" w:type="dxa"/>
            <w:shd w:val="clear" w:color="auto" w:fill="E0E0E0"/>
          </w:tcPr>
          <w:p w14:paraId="231F2652" w14:textId="77777777" w:rsidR="00472438" w:rsidRDefault="00E316C9">
            <w:pPr>
              <w:pStyle w:val="TAH"/>
            </w:pPr>
            <w:r>
              <w:t>Title</w:t>
            </w:r>
          </w:p>
        </w:tc>
        <w:tc>
          <w:tcPr>
            <w:tcW w:w="5099" w:type="dxa"/>
            <w:shd w:val="clear" w:color="auto" w:fill="E0E0E0"/>
          </w:tcPr>
          <w:p w14:paraId="7D0DD35B" w14:textId="77777777" w:rsidR="00472438" w:rsidRDefault="00E316C9">
            <w:pPr>
              <w:pStyle w:val="TAH"/>
            </w:pPr>
            <w:r>
              <w:t>Nature of relationship</w:t>
            </w:r>
          </w:p>
        </w:tc>
      </w:tr>
      <w:tr w:rsidR="005B06F1" w14:paraId="425BED42" w14:textId="77777777">
        <w:trPr>
          <w:cantSplit/>
          <w:jc w:val="center"/>
        </w:trPr>
        <w:tc>
          <w:tcPr>
            <w:tcW w:w="1101" w:type="dxa"/>
          </w:tcPr>
          <w:p w14:paraId="362B059B" w14:textId="77777777" w:rsidR="005B06F1" w:rsidRDefault="005B06F1" w:rsidP="002E60C4">
            <w:pPr>
              <w:pStyle w:val="TAL"/>
            </w:pPr>
            <w:r>
              <w:t>800036</w:t>
            </w:r>
          </w:p>
        </w:tc>
        <w:tc>
          <w:tcPr>
            <w:tcW w:w="3326" w:type="dxa"/>
          </w:tcPr>
          <w:p w14:paraId="2B82E992" w14:textId="77777777" w:rsidR="005B06F1" w:rsidRPr="00CD565B" w:rsidRDefault="005B06F1" w:rsidP="002E60C4">
            <w:pPr>
              <w:overflowPunct/>
              <w:autoSpaceDE/>
              <w:autoSpaceDN/>
              <w:adjustRightInd/>
              <w:spacing w:after="0"/>
              <w:textAlignment w:val="auto"/>
              <w:rPr>
                <w:rFonts w:ascii="SimSun" w:eastAsia="SimSun" w:hAnsi="SimSun" w:cs="SimSun"/>
                <w:color w:val="auto"/>
                <w:sz w:val="24"/>
                <w:szCs w:val="24"/>
                <w:lang w:val="en-US" w:eastAsia="zh-CN"/>
              </w:rPr>
            </w:pPr>
            <w:r>
              <w:t>Study on authentication and key management for applications based on 3GPP credential in 5G</w:t>
            </w:r>
          </w:p>
        </w:tc>
        <w:tc>
          <w:tcPr>
            <w:tcW w:w="5099" w:type="dxa"/>
          </w:tcPr>
          <w:p w14:paraId="58474CD8" w14:textId="77777777" w:rsidR="005B06F1" w:rsidRPr="005B06F1" w:rsidRDefault="005B06F1" w:rsidP="002E60C4">
            <w:pPr>
              <w:pStyle w:val="Guidance"/>
              <w:rPr>
                <w:rFonts w:eastAsiaTheme="minorEastAsia"/>
                <w:i w:val="0"/>
                <w:lang w:eastAsia="zh-CN"/>
              </w:rPr>
            </w:pPr>
            <w:r>
              <w:rPr>
                <w:rFonts w:eastAsiaTheme="minorEastAsia" w:hint="eastAsia"/>
                <w:i w:val="0"/>
                <w:lang w:eastAsia="zh-CN"/>
              </w:rPr>
              <w:t>Study on AKMA in Rel-16</w:t>
            </w:r>
          </w:p>
        </w:tc>
      </w:tr>
      <w:tr w:rsidR="00170564" w14:paraId="13E3C827" w14:textId="77777777">
        <w:trPr>
          <w:cantSplit/>
          <w:jc w:val="center"/>
        </w:trPr>
        <w:tc>
          <w:tcPr>
            <w:tcW w:w="1101" w:type="dxa"/>
          </w:tcPr>
          <w:p w14:paraId="5BA9E14E" w14:textId="77777777" w:rsidR="00170564" w:rsidRPr="00CD565B" w:rsidRDefault="00D07CEF" w:rsidP="002E60C4">
            <w:pPr>
              <w:pStyle w:val="TAL"/>
              <w:rPr>
                <w:lang w:val="en-US"/>
              </w:rPr>
            </w:pPr>
            <w:hyperlink r:id="rId12" w:history="1">
              <w:r w:rsidR="00170564" w:rsidRPr="00CD565B">
                <w:rPr>
                  <w:rFonts w:ascii="Times New Roman" w:hAnsi="Times New Roman"/>
                  <w:sz w:val="20"/>
                  <w:lang w:eastAsia="zh-CN"/>
                </w:rPr>
                <w:t>8</w:t>
              </w:r>
              <w:r w:rsidR="00170564" w:rsidRPr="00CD565B">
                <w:rPr>
                  <w:rFonts w:ascii="Times New Roman" w:hAnsi="Times New Roman" w:hint="eastAsia"/>
                  <w:sz w:val="20"/>
                </w:rPr>
                <w:t>90030</w:t>
              </w:r>
            </w:hyperlink>
          </w:p>
        </w:tc>
        <w:tc>
          <w:tcPr>
            <w:tcW w:w="3326" w:type="dxa"/>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3015"/>
            </w:tblGrid>
            <w:tr w:rsidR="00170564" w:rsidRPr="00CD565B" w14:paraId="78509211" w14:textId="77777777" w:rsidTr="002E60C4">
              <w:trPr>
                <w:tblCellSpacing w:w="15" w:type="dxa"/>
              </w:trPr>
              <w:tc>
                <w:tcPr>
                  <w:tcW w:w="36" w:type="dxa"/>
                  <w:vAlign w:val="center"/>
                  <w:hideMark/>
                </w:tcPr>
                <w:p w14:paraId="1F354F7F" w14:textId="77777777" w:rsidR="00170564" w:rsidRPr="00CD565B" w:rsidRDefault="00170564" w:rsidP="002E60C4">
                  <w:pPr>
                    <w:overflowPunct/>
                    <w:autoSpaceDE/>
                    <w:autoSpaceDN/>
                    <w:adjustRightInd/>
                    <w:spacing w:after="0"/>
                    <w:textAlignment w:val="auto"/>
                    <w:rPr>
                      <w:rFonts w:ascii="SimSun" w:eastAsia="SimSun" w:hAnsi="SimSun" w:cs="SimSun"/>
                      <w:color w:val="auto"/>
                      <w:sz w:val="24"/>
                      <w:szCs w:val="24"/>
                      <w:lang w:val="en-US" w:eastAsia="zh-CN"/>
                    </w:rPr>
                  </w:pPr>
                </w:p>
              </w:tc>
              <w:tc>
                <w:tcPr>
                  <w:tcW w:w="8604" w:type="dxa"/>
                  <w:vAlign w:val="center"/>
                  <w:hideMark/>
                </w:tcPr>
                <w:p w14:paraId="5B376CAA" w14:textId="77777777" w:rsidR="00170564" w:rsidRPr="00CD565B" w:rsidRDefault="00170564" w:rsidP="002E60C4">
                  <w:pPr>
                    <w:overflowPunct/>
                    <w:autoSpaceDE/>
                    <w:autoSpaceDN/>
                    <w:adjustRightInd/>
                    <w:spacing w:after="0"/>
                    <w:textAlignment w:val="auto"/>
                    <w:rPr>
                      <w:lang w:eastAsia="zh-CN"/>
                    </w:rPr>
                  </w:pPr>
                  <w:r w:rsidRPr="00CD565B">
                    <w:rPr>
                      <w:lang w:eastAsia="zh-CN"/>
                    </w:rPr>
                    <w:t xml:space="preserve">Authentication and key management for applications based on 3GPP credential in 5G </w:t>
                  </w:r>
                </w:p>
              </w:tc>
            </w:tr>
          </w:tbl>
          <w:p w14:paraId="46008DFC" w14:textId="77777777" w:rsidR="00170564" w:rsidRPr="00CD565B" w:rsidRDefault="00170564" w:rsidP="002E60C4">
            <w:pPr>
              <w:pStyle w:val="TAL"/>
              <w:rPr>
                <w:lang w:val="en-US"/>
              </w:rPr>
            </w:pPr>
          </w:p>
        </w:tc>
        <w:tc>
          <w:tcPr>
            <w:tcW w:w="5099" w:type="dxa"/>
          </w:tcPr>
          <w:p w14:paraId="1E53E779" w14:textId="77777777" w:rsidR="00170564" w:rsidRPr="00CD565B" w:rsidRDefault="00170564" w:rsidP="002E60C4">
            <w:pPr>
              <w:pStyle w:val="Guidance"/>
              <w:rPr>
                <w:i w:val="0"/>
                <w:lang w:eastAsia="zh-CN"/>
              </w:rPr>
            </w:pPr>
            <w:r w:rsidRPr="00CD565B">
              <w:rPr>
                <w:rFonts w:hint="eastAsia"/>
                <w:i w:val="0"/>
                <w:lang w:eastAsia="zh-CN"/>
              </w:rPr>
              <w:t>Rel-17 work item</w:t>
            </w:r>
          </w:p>
        </w:tc>
      </w:tr>
      <w:tr w:rsidR="00170564" w14:paraId="57C7B953" w14:textId="77777777">
        <w:trPr>
          <w:cantSplit/>
          <w:jc w:val="center"/>
        </w:trPr>
        <w:tc>
          <w:tcPr>
            <w:tcW w:w="1101" w:type="dxa"/>
          </w:tcPr>
          <w:p w14:paraId="248246AD" w14:textId="77777777" w:rsidR="00170564" w:rsidRDefault="00D07CEF" w:rsidP="002E60C4">
            <w:pPr>
              <w:pStyle w:val="TAL"/>
            </w:pPr>
            <w:hyperlink r:id="rId13" w:history="1">
              <w:r w:rsidR="00170564" w:rsidRPr="00CD565B">
                <w:rPr>
                  <w:rFonts w:ascii="Times New Roman" w:hAnsi="Times New Roman"/>
                  <w:sz w:val="20"/>
                  <w:lang w:eastAsia="zh-CN"/>
                </w:rPr>
                <w:t>890008</w:t>
              </w:r>
            </w:hyperlink>
          </w:p>
        </w:tc>
        <w:tc>
          <w:tcPr>
            <w:tcW w:w="3326" w:type="dxa"/>
          </w:tcPr>
          <w:p w14:paraId="34DE31C4" w14:textId="77777777" w:rsidR="00170564" w:rsidRPr="00CD565B" w:rsidRDefault="00170564" w:rsidP="002E60C4">
            <w:pPr>
              <w:overflowPunct/>
              <w:autoSpaceDE/>
              <w:autoSpaceDN/>
              <w:adjustRightInd/>
              <w:spacing w:after="0"/>
              <w:ind w:firstLineChars="50" w:firstLine="100"/>
              <w:textAlignment w:val="auto"/>
              <w:rPr>
                <w:lang w:eastAsia="zh-CN"/>
              </w:rPr>
            </w:pPr>
            <w:r w:rsidRPr="00CD565B">
              <w:rPr>
                <w:rFonts w:hint="eastAsia"/>
                <w:lang w:eastAsia="zh-CN"/>
              </w:rPr>
              <w:t>CT aspects of AKMA</w:t>
            </w:r>
          </w:p>
        </w:tc>
        <w:tc>
          <w:tcPr>
            <w:tcW w:w="5099" w:type="dxa"/>
          </w:tcPr>
          <w:p w14:paraId="4B27FAA7" w14:textId="77777777" w:rsidR="00170564" w:rsidRPr="00CD565B" w:rsidRDefault="00170564" w:rsidP="002E60C4">
            <w:pPr>
              <w:pStyle w:val="Guidance"/>
              <w:rPr>
                <w:i w:val="0"/>
                <w:lang w:eastAsia="zh-CN"/>
              </w:rPr>
            </w:pPr>
            <w:r w:rsidRPr="00CD565B">
              <w:rPr>
                <w:i w:val="0"/>
                <w:lang w:eastAsia="zh-CN"/>
              </w:rPr>
              <w:t>R</w:t>
            </w:r>
            <w:r w:rsidRPr="00CD565B">
              <w:rPr>
                <w:rFonts w:hint="eastAsia"/>
                <w:i w:val="0"/>
                <w:lang w:eastAsia="zh-CN"/>
              </w:rPr>
              <w:t>elated CT work item</w:t>
            </w:r>
          </w:p>
        </w:tc>
      </w:tr>
    </w:tbl>
    <w:p w14:paraId="241D8B22" w14:textId="77777777" w:rsidR="00472438" w:rsidRDefault="00E316C9">
      <w:pPr>
        <w:pStyle w:val="Heading1"/>
      </w:pPr>
      <w:r>
        <w:t>3</w:t>
      </w:r>
      <w:r>
        <w:tab/>
        <w:t>Justification</w:t>
      </w:r>
    </w:p>
    <w:p w14:paraId="1C6F52FF" w14:textId="77777777" w:rsidR="00D44033" w:rsidRDefault="00D44033" w:rsidP="00D44033">
      <w:pPr>
        <w:pStyle w:val="Guidance"/>
        <w:jc w:val="both"/>
        <w:rPr>
          <w:rFonts w:eastAsiaTheme="minorEastAsia"/>
          <w:i w:val="0"/>
          <w:lang w:eastAsia="zh-CN"/>
        </w:rPr>
      </w:pPr>
      <w:r>
        <w:rPr>
          <w:rFonts w:hint="eastAsia"/>
          <w:i w:val="0"/>
          <w:lang w:eastAsia="zh-CN"/>
        </w:rPr>
        <w:t xml:space="preserve">SA3 has specified Authentication and Key management for Applications based on 3GPP credentials (AKMA) in TS 33.535. The AKMA feature has been used as a solution to protect the </w:t>
      </w:r>
      <w:r>
        <w:rPr>
          <w:i w:val="0"/>
          <w:lang w:eastAsia="zh-CN"/>
        </w:rPr>
        <w:t>communication</w:t>
      </w:r>
      <w:r>
        <w:rPr>
          <w:rFonts w:hint="eastAsia"/>
          <w:i w:val="0"/>
          <w:lang w:eastAsia="zh-CN"/>
        </w:rPr>
        <w:t xml:space="preserve"> between the UE and the Application Function (AF) in the scenarios of ProSe, MSGin5G, etc. Considering the current AKMA use cases and potential ones, the roaming aspects have to be considered and specified, which have not been addressed in rel-17 currently. Though the roaming </w:t>
      </w:r>
      <w:r>
        <w:rPr>
          <w:i w:val="0"/>
          <w:lang w:eastAsia="zh-CN"/>
        </w:rPr>
        <w:t>aspects</w:t>
      </w:r>
      <w:r>
        <w:rPr>
          <w:rFonts w:hint="eastAsia"/>
          <w:i w:val="0"/>
          <w:lang w:eastAsia="zh-CN"/>
        </w:rPr>
        <w:t xml:space="preserve"> have been discussed in SA3 previously, it seems there were still some misunderstandings and inconsistency where a study would help for clarification and completeness, for example, what is the roaming architecture for AKMA and whether there are potential security issues, etc. </w:t>
      </w:r>
      <w:r>
        <w:rPr>
          <w:i w:val="0"/>
          <w:lang w:eastAsia="zh-CN"/>
        </w:rPr>
        <w:t>I</w:t>
      </w:r>
      <w:r>
        <w:rPr>
          <w:rFonts w:hint="eastAsia"/>
          <w:i w:val="0"/>
          <w:lang w:eastAsia="zh-CN"/>
        </w:rPr>
        <w:t xml:space="preserve">n addition, as per </w:t>
      </w:r>
      <w:r w:rsidRPr="005048A5">
        <w:rPr>
          <w:i w:val="0"/>
          <w:lang w:eastAsia="zh-CN"/>
        </w:rPr>
        <w:t>S3i</w:t>
      </w:r>
      <w:r>
        <w:rPr>
          <w:rFonts w:hint="eastAsia"/>
          <w:i w:val="0"/>
          <w:lang w:eastAsia="zh-CN"/>
        </w:rPr>
        <w:t>-</w:t>
      </w:r>
      <w:r w:rsidRPr="005048A5">
        <w:rPr>
          <w:i w:val="0"/>
          <w:lang w:eastAsia="zh-CN"/>
        </w:rPr>
        <w:t>200477</w:t>
      </w:r>
      <w:r>
        <w:rPr>
          <w:rFonts w:hint="eastAsia"/>
          <w:i w:val="0"/>
          <w:lang w:eastAsia="zh-CN"/>
        </w:rPr>
        <w:t xml:space="preserve">, SA3 has to make sure the AKMA solutions comply with regulatory requirements. </w:t>
      </w:r>
      <w:del w:id="7" w:author="XIAOTING" w:date="2022-02-23T11:25:00Z">
        <w:r w:rsidDel="000E1E10">
          <w:rPr>
            <w:rFonts w:hint="eastAsia"/>
            <w:i w:val="0"/>
            <w:lang w:eastAsia="zh-CN"/>
          </w:rPr>
          <w:delText>Specifically, i</w:delText>
        </w:r>
        <w:r w:rsidR="00D42BD2" w:rsidDel="000E1E10">
          <w:rPr>
            <w:rFonts w:hint="eastAsia"/>
            <w:i w:val="0"/>
            <w:lang w:eastAsia="zh-CN"/>
          </w:rPr>
          <w:delText xml:space="preserve">n roaming scenarios, SA3 was </w:delText>
        </w:r>
        <w:r w:rsidDel="000E1E10">
          <w:rPr>
            <w:rFonts w:hint="eastAsia"/>
            <w:i w:val="0"/>
            <w:lang w:eastAsia="zh-CN"/>
          </w:rPr>
          <w:delText>e</w:delText>
        </w:r>
        <w:r w:rsidR="00D42BD2" w:rsidDel="000E1E10">
          <w:rPr>
            <w:rFonts w:eastAsiaTheme="minorEastAsia" w:hint="eastAsia"/>
            <w:i w:val="0"/>
            <w:lang w:eastAsia="zh-CN"/>
          </w:rPr>
          <w:delText>xpecte</w:delText>
        </w:r>
        <w:r w:rsidDel="000E1E10">
          <w:rPr>
            <w:rFonts w:hint="eastAsia"/>
            <w:i w:val="0"/>
            <w:lang w:eastAsia="zh-CN"/>
          </w:rPr>
          <w:delText xml:space="preserve">d to </w:delText>
        </w:r>
        <w:r w:rsidRPr="00EC7C78" w:rsidDel="000E1E10">
          <w:rPr>
            <w:i w:val="0"/>
            <w:lang w:eastAsia="zh-CN"/>
          </w:rPr>
          <w:delText>develop a logical network function that can be included within service function chains (both in the HPLMN and VPLMN) to support LI access to communications while allowing encryption to be maintained except at that function.</w:delText>
        </w:r>
        <w:r w:rsidDel="000E1E10">
          <w:rPr>
            <w:rFonts w:hint="eastAsia"/>
            <w:i w:val="0"/>
            <w:lang w:eastAsia="zh-CN"/>
          </w:rPr>
          <w:delText xml:space="preserve"> </w:delText>
        </w:r>
      </w:del>
      <w:r>
        <w:rPr>
          <w:rFonts w:hint="eastAsia"/>
          <w:i w:val="0"/>
          <w:lang w:eastAsia="zh-CN"/>
        </w:rPr>
        <w:t xml:space="preserve">Considering above, as well as the </w:t>
      </w:r>
      <w:r>
        <w:rPr>
          <w:i w:val="0"/>
          <w:lang w:eastAsia="zh-CN"/>
        </w:rPr>
        <w:t>discussion</w:t>
      </w:r>
      <w:r>
        <w:rPr>
          <w:rFonts w:hint="eastAsia"/>
          <w:i w:val="0"/>
          <w:lang w:eastAsia="zh-CN"/>
        </w:rPr>
        <w:t xml:space="preserve"> between SA3 and SA3-LI, SA3 is expected to have a study item to clarify AKMA roaming architecture and meet LI requirements. </w:t>
      </w:r>
    </w:p>
    <w:p w14:paraId="75CFCA97" w14:textId="77777777" w:rsidR="00E224A2" w:rsidRPr="00E8163E" w:rsidDel="000E1E10" w:rsidRDefault="00E224A2" w:rsidP="00E8163E">
      <w:pPr>
        <w:pStyle w:val="Guidance"/>
        <w:jc w:val="both"/>
        <w:rPr>
          <w:del w:id="8" w:author="XIAOTING" w:date="2022-02-23T11:24:00Z"/>
          <w:i w:val="0"/>
          <w:lang w:eastAsia="zh-CN"/>
        </w:rPr>
      </w:pPr>
      <w:del w:id="9" w:author="XIAOTING" w:date="2022-02-23T11:24:00Z">
        <w:r w:rsidRPr="00E224A2" w:rsidDel="000E1E10">
          <w:rPr>
            <w:rFonts w:hint="eastAsia"/>
            <w:i w:val="0"/>
            <w:lang w:eastAsia="zh-CN"/>
          </w:rPr>
          <w:delText xml:space="preserve">Besides, </w:delText>
        </w:r>
        <w:r w:rsidR="000A2AA5" w:rsidDel="000E1E10">
          <w:rPr>
            <w:rFonts w:eastAsiaTheme="minorEastAsia" w:hint="eastAsia"/>
            <w:i w:val="0"/>
            <w:lang w:eastAsia="zh-CN"/>
          </w:rPr>
          <w:delText xml:space="preserve">AKMA is designed as an IoT friendly feature and is expected to be used into IoT devices. </w:delText>
        </w:r>
        <w:r w:rsidR="0010000A" w:rsidDel="000E1E10">
          <w:rPr>
            <w:rFonts w:eastAsiaTheme="minorEastAsia" w:hint="eastAsia"/>
            <w:i w:val="0"/>
            <w:lang w:eastAsia="zh-CN"/>
          </w:rPr>
          <w:delText>When the</w:delText>
        </w:r>
        <w:r w:rsidR="000A2AA5" w:rsidDel="000E1E10">
          <w:rPr>
            <w:rFonts w:eastAsiaTheme="minorEastAsia" w:hint="eastAsia"/>
            <w:i w:val="0"/>
            <w:lang w:eastAsia="zh-CN"/>
          </w:rPr>
          <w:delText xml:space="preserve"> IoT devices are </w:delText>
        </w:r>
        <w:r w:rsidR="0010000A" w:rsidDel="000E1E10">
          <w:rPr>
            <w:rFonts w:eastAsiaTheme="minorEastAsia" w:hint="eastAsia"/>
            <w:i w:val="0"/>
            <w:lang w:eastAsia="zh-CN"/>
          </w:rPr>
          <w:delText xml:space="preserve">in the power saving mode, they are unable to initiate AKMA procedures and the secure triggering of the IoT devices are expected. This could be achieved by the AKMA push mechanism which is similar to </w:delText>
        </w:r>
        <w:r w:rsidRPr="00E224A2" w:rsidDel="000E1E10">
          <w:rPr>
            <w:i w:val="0"/>
            <w:lang w:eastAsia="zh-CN"/>
          </w:rPr>
          <w:delText>GBA push feature specified in TS</w:delText>
        </w:r>
        <w:r w:rsidRPr="00E224A2" w:rsidDel="000E1E10">
          <w:rPr>
            <w:rFonts w:hint="eastAsia"/>
            <w:i w:val="0"/>
            <w:lang w:eastAsia="zh-CN"/>
          </w:rPr>
          <w:delText xml:space="preserve"> </w:delText>
        </w:r>
        <w:r w:rsidRPr="00E224A2" w:rsidDel="000E1E10">
          <w:rPr>
            <w:i w:val="0"/>
            <w:lang w:eastAsia="zh-CN"/>
          </w:rPr>
          <w:delText>33.223</w:delText>
        </w:r>
        <w:r w:rsidR="0010000A" w:rsidDel="000E1E10">
          <w:rPr>
            <w:rFonts w:eastAsiaTheme="minorEastAsia" w:hint="eastAsia"/>
            <w:i w:val="0"/>
            <w:lang w:eastAsia="zh-CN"/>
          </w:rPr>
          <w:delText>.</w:delText>
        </w:r>
        <w:r w:rsidRPr="00E224A2" w:rsidDel="000E1E10">
          <w:rPr>
            <w:i w:val="0"/>
            <w:lang w:eastAsia="zh-CN"/>
          </w:rPr>
          <w:delText xml:space="preserve"> With the GBA push, the NAF can share a secret key with the UE, and to push messages to UE securely</w:delText>
        </w:r>
        <w:r w:rsidR="0010000A" w:rsidDel="000E1E10">
          <w:rPr>
            <w:rFonts w:eastAsiaTheme="minorEastAsia" w:hint="eastAsia"/>
            <w:i w:val="0"/>
            <w:lang w:eastAsia="zh-CN"/>
          </w:rPr>
          <w:delText xml:space="preserve">, </w:delText>
        </w:r>
        <w:r w:rsidR="0010000A" w:rsidRPr="00E224A2" w:rsidDel="000E1E10">
          <w:rPr>
            <w:i w:val="0"/>
            <w:lang w:eastAsia="zh-CN"/>
          </w:rPr>
          <w:delText>without forcing the UE to contact the BSF to initiate the bootstrapping</w:delText>
        </w:r>
        <w:r w:rsidRPr="00E224A2" w:rsidDel="000E1E10">
          <w:rPr>
            <w:i w:val="0"/>
            <w:lang w:eastAsia="zh-CN"/>
          </w:rPr>
          <w:delText>.</w:delText>
        </w:r>
        <w:r w:rsidRPr="00E224A2" w:rsidDel="000E1E10">
          <w:rPr>
            <w:rFonts w:hint="eastAsia"/>
            <w:i w:val="0"/>
            <w:lang w:eastAsia="zh-CN"/>
          </w:rPr>
          <w:delText xml:space="preserve"> </w:delText>
        </w:r>
        <w:r w:rsidR="0010000A" w:rsidDel="000E1E10">
          <w:rPr>
            <w:rFonts w:eastAsiaTheme="minorEastAsia" w:hint="eastAsia"/>
            <w:i w:val="0"/>
            <w:lang w:eastAsia="zh-CN"/>
          </w:rPr>
          <w:delText xml:space="preserve">The GBA push feature is used in scenarios </w:delText>
        </w:r>
        <w:r w:rsidRPr="00E224A2" w:rsidDel="000E1E10">
          <w:rPr>
            <w:i w:val="0"/>
            <w:lang w:eastAsia="zh-CN"/>
          </w:rPr>
          <w:delText>like w</w:delText>
        </w:r>
        <w:r w:rsidR="0010000A" w:rsidDel="000E1E10">
          <w:rPr>
            <w:i w:val="0"/>
            <w:lang w:eastAsia="zh-CN"/>
          </w:rPr>
          <w:delText xml:space="preserve">hen UE is unable to </w:delText>
        </w:r>
        <w:r w:rsidR="0010000A" w:rsidDel="000E1E10">
          <w:rPr>
            <w:rFonts w:eastAsiaTheme="minorEastAsia" w:hint="eastAsia"/>
            <w:i w:val="0"/>
            <w:lang w:eastAsia="zh-CN"/>
          </w:rPr>
          <w:delText>initiate the GBA procedures</w:delText>
        </w:r>
        <w:r w:rsidR="0010000A" w:rsidDel="000E1E10">
          <w:rPr>
            <w:i w:val="0"/>
            <w:lang w:eastAsia="zh-CN"/>
          </w:rPr>
          <w:delText xml:space="preserve"> in a broadcast scenario</w:delText>
        </w:r>
        <w:r w:rsidR="0010000A" w:rsidDel="000E1E10">
          <w:rPr>
            <w:rFonts w:eastAsiaTheme="minorEastAsia" w:hint="eastAsia"/>
            <w:i w:val="0"/>
            <w:lang w:eastAsia="zh-CN"/>
          </w:rPr>
          <w:delText>. Similarly,</w:delText>
        </w:r>
        <w:r w:rsidRPr="00E224A2" w:rsidDel="000E1E10">
          <w:rPr>
            <w:i w:val="0"/>
            <w:lang w:eastAsia="zh-CN"/>
          </w:rPr>
          <w:delText xml:space="preserve"> it would be beneficial for AKM</w:delText>
        </w:r>
        <w:r w:rsidR="0010000A" w:rsidDel="000E1E10">
          <w:rPr>
            <w:i w:val="0"/>
            <w:lang w:eastAsia="zh-CN"/>
          </w:rPr>
          <w:delText xml:space="preserve">A to support the push mechanism so that </w:delText>
        </w:r>
        <w:r w:rsidR="0010000A" w:rsidDel="000E1E10">
          <w:rPr>
            <w:rFonts w:eastAsiaTheme="minorEastAsia" w:hint="eastAsia"/>
            <w:i w:val="0"/>
            <w:lang w:eastAsia="zh-CN"/>
          </w:rPr>
          <w:delText>an efficient way of the secure channel establishment between the restricted UE and the AF could be achieved</w:delText>
        </w:r>
        <w:r w:rsidRPr="00E8163E" w:rsidDel="000E1E10">
          <w:rPr>
            <w:rFonts w:hint="eastAsia"/>
            <w:i w:val="0"/>
            <w:lang w:eastAsia="zh-CN"/>
          </w:rPr>
          <w:delText>.</w:delText>
        </w:r>
      </w:del>
    </w:p>
    <w:p w14:paraId="3F9BE769" w14:textId="77777777" w:rsidR="00D44033" w:rsidRPr="00D44033" w:rsidRDefault="004A51CB" w:rsidP="00D44033">
      <w:pPr>
        <w:pStyle w:val="Guidance"/>
        <w:jc w:val="both"/>
        <w:rPr>
          <w:i w:val="0"/>
          <w:lang w:eastAsia="zh-CN"/>
        </w:rPr>
      </w:pPr>
      <w:del w:id="10" w:author="XIAOTING" w:date="2022-02-23T11:36:00Z">
        <w:r w:rsidDel="00FD09EC">
          <w:rPr>
            <w:rFonts w:hint="eastAsia"/>
            <w:i w:val="0"/>
            <w:lang w:eastAsia="zh-CN"/>
          </w:rPr>
          <w:delText xml:space="preserve">Another </w:delText>
        </w:r>
      </w:del>
      <w:ins w:id="11" w:author="XIAOTING" w:date="2022-02-23T11:36:00Z">
        <w:r w:rsidR="00FD09EC">
          <w:rPr>
            <w:rFonts w:eastAsiaTheme="minorEastAsia" w:hint="eastAsia"/>
            <w:i w:val="0"/>
            <w:lang w:eastAsia="zh-CN"/>
          </w:rPr>
          <w:t>The other</w:t>
        </w:r>
        <w:r w:rsidR="00FD09EC">
          <w:rPr>
            <w:rFonts w:hint="eastAsia"/>
            <w:i w:val="0"/>
            <w:lang w:eastAsia="zh-CN"/>
          </w:rPr>
          <w:t xml:space="preserve"> </w:t>
        </w:r>
      </w:ins>
      <w:r>
        <w:rPr>
          <w:rFonts w:hint="eastAsia"/>
          <w:i w:val="0"/>
          <w:lang w:eastAsia="zh-CN"/>
        </w:rPr>
        <w:t>aspect is</w:t>
      </w:r>
      <w:r>
        <w:rPr>
          <w:rFonts w:eastAsiaTheme="minorEastAsia" w:hint="eastAsia"/>
          <w:i w:val="0"/>
          <w:lang w:eastAsia="zh-CN"/>
        </w:rPr>
        <w:t xml:space="preserve"> the c</w:t>
      </w:r>
      <w:r w:rsidR="00E8163E" w:rsidRPr="00E8163E">
        <w:rPr>
          <w:i w:val="0"/>
          <w:lang w:eastAsia="zh-CN"/>
        </w:rPr>
        <w:t>onsideration of introduci</w:t>
      </w:r>
      <w:r w:rsidR="00E8163E">
        <w:rPr>
          <w:i w:val="0"/>
          <w:lang w:eastAsia="zh-CN"/>
        </w:rPr>
        <w:t>ng Authentication Proxy in AKMA</w:t>
      </w:r>
      <w:r w:rsidR="00E8163E">
        <w:rPr>
          <w:rFonts w:eastAsiaTheme="minorEastAsia" w:hint="eastAsia"/>
          <w:i w:val="0"/>
          <w:lang w:eastAsia="zh-CN"/>
        </w:rPr>
        <w:t xml:space="preserve">. </w:t>
      </w:r>
      <w:r w:rsidR="00D44033" w:rsidRPr="00D44033">
        <w:rPr>
          <w:i w:val="0"/>
          <w:lang w:eastAsia="zh-CN"/>
        </w:rPr>
        <w:t xml:space="preserve">TS 33.222 specifies the use of Authentication Proxy in GBA, where an Authentication Proxy (AP) is a proxy </w:t>
      </w:r>
      <w:proofErr w:type="gramStart"/>
      <w:r w:rsidR="00D44033" w:rsidRPr="00D44033">
        <w:rPr>
          <w:i w:val="0"/>
          <w:lang w:eastAsia="zh-CN"/>
        </w:rPr>
        <w:t>resides</w:t>
      </w:r>
      <w:proofErr w:type="gramEnd"/>
      <w:r w:rsidR="00D44033" w:rsidRPr="00D44033">
        <w:rPr>
          <w:i w:val="0"/>
          <w:lang w:eastAsia="zh-CN"/>
        </w:rPr>
        <w:t xml:space="preserve"> between the UE and ASs. It helps to reduce the consumption of authentication vectors and/or to minimize SQN synchronization failures, and relieves the AS of security tasks. </w:t>
      </w:r>
      <w:r>
        <w:rPr>
          <w:rFonts w:eastAsiaTheme="minorEastAsia" w:hint="eastAsia"/>
          <w:i w:val="0"/>
          <w:lang w:eastAsia="zh-CN"/>
        </w:rPr>
        <w:t>This is beneficial where different application servers (or Application Functions in AKMA) reside in the same trust domain or in the same edge node</w:t>
      </w:r>
      <w:r w:rsidR="004D5306">
        <w:rPr>
          <w:rFonts w:eastAsiaTheme="minorEastAsia" w:hint="eastAsia"/>
          <w:i w:val="0"/>
          <w:lang w:eastAsia="zh-CN"/>
        </w:rPr>
        <w:t>.</w:t>
      </w:r>
      <w:r>
        <w:rPr>
          <w:rFonts w:eastAsiaTheme="minorEastAsia" w:hint="eastAsia"/>
          <w:i w:val="0"/>
          <w:lang w:eastAsia="zh-CN"/>
        </w:rPr>
        <w:t xml:space="preserve"> </w:t>
      </w:r>
      <w:r w:rsidR="004D5306">
        <w:rPr>
          <w:rFonts w:eastAsiaTheme="minorEastAsia" w:hint="eastAsia"/>
          <w:i w:val="0"/>
          <w:lang w:eastAsia="zh-CN"/>
        </w:rPr>
        <w:t>W</w:t>
      </w:r>
      <w:r>
        <w:rPr>
          <w:rFonts w:eastAsiaTheme="minorEastAsia" w:hint="eastAsia"/>
          <w:i w:val="0"/>
          <w:lang w:eastAsia="zh-CN"/>
        </w:rPr>
        <w:t>ith the AP, these application servers can rely on the AP to execute AKMA procedures</w:t>
      </w:r>
      <w:r w:rsidR="00E13274">
        <w:rPr>
          <w:rFonts w:eastAsiaTheme="minorEastAsia" w:hint="eastAsia"/>
          <w:i w:val="0"/>
          <w:lang w:eastAsia="zh-CN"/>
        </w:rPr>
        <w:t>,</w:t>
      </w:r>
      <w:r>
        <w:rPr>
          <w:rFonts w:eastAsiaTheme="minorEastAsia" w:hint="eastAsia"/>
          <w:i w:val="0"/>
          <w:lang w:eastAsia="zh-CN"/>
        </w:rPr>
        <w:t xml:space="preserve"> which is more cost efficient than </w:t>
      </w:r>
      <w:r w:rsidR="00E13274">
        <w:rPr>
          <w:rFonts w:eastAsiaTheme="minorEastAsia" w:hint="eastAsia"/>
          <w:i w:val="0"/>
          <w:lang w:eastAsia="zh-CN"/>
        </w:rPr>
        <w:t xml:space="preserve">the case where </w:t>
      </w:r>
      <w:r>
        <w:rPr>
          <w:rFonts w:eastAsiaTheme="minorEastAsia" w:hint="eastAsia"/>
          <w:i w:val="0"/>
          <w:lang w:eastAsia="zh-CN"/>
        </w:rPr>
        <w:t>each application servers execute AKMA</w:t>
      </w:r>
      <w:r w:rsidR="004D5306">
        <w:rPr>
          <w:rFonts w:eastAsiaTheme="minorEastAsia" w:hint="eastAsia"/>
          <w:i w:val="0"/>
          <w:lang w:eastAsia="zh-CN"/>
        </w:rPr>
        <w:t xml:space="preserve"> procedures</w:t>
      </w:r>
      <w:r>
        <w:rPr>
          <w:rFonts w:eastAsiaTheme="minorEastAsia" w:hint="eastAsia"/>
          <w:i w:val="0"/>
          <w:lang w:eastAsia="zh-CN"/>
        </w:rPr>
        <w:t xml:space="preserve"> separately. </w:t>
      </w:r>
      <w:r w:rsidR="00E13274">
        <w:rPr>
          <w:rFonts w:eastAsiaTheme="minorEastAsia" w:hint="eastAsia"/>
          <w:i w:val="0"/>
          <w:lang w:eastAsia="zh-CN"/>
        </w:rPr>
        <w:t xml:space="preserve">Since </w:t>
      </w:r>
      <w:r>
        <w:rPr>
          <w:rFonts w:eastAsiaTheme="minorEastAsia" w:hint="eastAsia"/>
          <w:i w:val="0"/>
          <w:lang w:eastAsia="zh-CN"/>
        </w:rPr>
        <w:t xml:space="preserve">AKMA has been adopted as a solution in MEC, </w:t>
      </w:r>
      <w:r w:rsidR="00E13274">
        <w:rPr>
          <w:rFonts w:eastAsiaTheme="minorEastAsia" w:hint="eastAsia"/>
          <w:i w:val="0"/>
          <w:lang w:eastAsia="zh-CN"/>
        </w:rPr>
        <w:t>and it is possible that different application servers reside in the same edge cloud or belong to the same service vendor, it is beneficial to consider the feasibility of introducing a similar proxy in AKMA.</w:t>
      </w:r>
    </w:p>
    <w:p w14:paraId="5B0977FE" w14:textId="77777777" w:rsidR="00472438" w:rsidRDefault="00E316C9">
      <w:pPr>
        <w:pStyle w:val="Heading1"/>
      </w:pPr>
      <w:r>
        <w:t>4</w:t>
      </w:r>
      <w:r>
        <w:tab/>
        <w:t>Objective</w:t>
      </w:r>
    </w:p>
    <w:p w14:paraId="154D24BE" w14:textId="77777777" w:rsidR="00472438" w:rsidRDefault="00E316C9">
      <w:pPr>
        <w:ind w:right="-99"/>
        <w:rPr>
          <w:rFonts w:eastAsiaTheme="minorEastAsia"/>
          <w:lang w:eastAsia="zh-CN"/>
        </w:rPr>
      </w:pPr>
      <w:r>
        <w:t xml:space="preserve">The objective is to </w:t>
      </w:r>
      <w:bookmarkStart w:id="12" w:name="OLE_LINK68"/>
      <w:r w:rsidR="00D44033">
        <w:rPr>
          <w:rFonts w:eastAsiaTheme="minorEastAsia" w:hint="eastAsia"/>
          <w:lang w:eastAsia="zh-CN"/>
        </w:rPr>
        <w:t>study the following aspects:</w:t>
      </w:r>
    </w:p>
    <w:p w14:paraId="4B873BDA" w14:textId="77777777" w:rsidR="00D44033" w:rsidRPr="00D44033" w:rsidRDefault="00D44033" w:rsidP="00582469">
      <w:pPr>
        <w:pStyle w:val="ListParagraph"/>
        <w:numPr>
          <w:ilvl w:val="0"/>
          <w:numId w:val="1"/>
        </w:numPr>
        <w:ind w:right="-99" w:firstLineChars="0"/>
        <w:rPr>
          <w:lang w:eastAsia="zh-CN"/>
        </w:rPr>
      </w:pPr>
      <w:r w:rsidRPr="00D44033">
        <w:rPr>
          <w:rFonts w:eastAsiaTheme="minorEastAsia" w:hint="eastAsia"/>
          <w:lang w:eastAsia="zh-CN"/>
        </w:rPr>
        <w:t>Support of AKMA roaming, specifically:</w:t>
      </w:r>
      <w:bookmarkEnd w:id="12"/>
    </w:p>
    <w:p w14:paraId="1E100831" w14:textId="77777777" w:rsidR="00582469" w:rsidRPr="004D5306" w:rsidRDefault="00582469" w:rsidP="00D44033">
      <w:pPr>
        <w:pStyle w:val="ListParagraph"/>
        <w:ind w:left="360" w:right="-99" w:firstLineChars="0" w:firstLine="0"/>
        <w:rPr>
          <w:rFonts w:eastAsiaTheme="minorEastAsia"/>
          <w:lang w:eastAsia="zh-CN"/>
        </w:rPr>
      </w:pPr>
      <w:r>
        <w:rPr>
          <w:rFonts w:hint="eastAsia"/>
          <w:lang w:eastAsia="zh-CN"/>
        </w:rPr>
        <w:t>- Ide</w:t>
      </w:r>
      <w:r w:rsidR="004D5306">
        <w:rPr>
          <w:rFonts w:hint="eastAsia"/>
          <w:lang w:eastAsia="zh-CN"/>
        </w:rPr>
        <w:t>ntify AKMA roaming architecture</w:t>
      </w:r>
    </w:p>
    <w:p w14:paraId="68170C27" w14:textId="77777777" w:rsidR="00D44033" w:rsidRPr="004D5306" w:rsidRDefault="00582469" w:rsidP="00D44033">
      <w:pPr>
        <w:pStyle w:val="ListParagraph"/>
        <w:ind w:left="360" w:right="-99" w:firstLineChars="0" w:firstLine="0"/>
        <w:rPr>
          <w:rFonts w:eastAsiaTheme="minorEastAsia"/>
          <w:lang w:eastAsia="zh-CN"/>
        </w:rPr>
      </w:pPr>
      <w:r>
        <w:rPr>
          <w:rFonts w:hint="eastAsia"/>
          <w:lang w:eastAsia="zh-CN"/>
        </w:rPr>
        <w:t xml:space="preserve">- </w:t>
      </w:r>
      <w:r w:rsidR="00D44033" w:rsidRPr="004D5306">
        <w:rPr>
          <w:lang w:eastAsia="zh-CN"/>
        </w:rPr>
        <w:t>Investigate solutions commonly acceptable to SA3 and SA3-LI in</w:t>
      </w:r>
      <w:r w:rsidR="004D5306">
        <w:rPr>
          <w:lang w:eastAsia="zh-CN"/>
        </w:rPr>
        <w:t xml:space="preserve"> order to meet LI requirements</w:t>
      </w:r>
    </w:p>
    <w:p w14:paraId="573A1187" w14:textId="77777777" w:rsidR="00D44033" w:rsidRPr="00D44033" w:rsidDel="00FD09EC" w:rsidRDefault="00D44033" w:rsidP="00D44033">
      <w:pPr>
        <w:pStyle w:val="ListParagraph"/>
        <w:numPr>
          <w:ilvl w:val="0"/>
          <w:numId w:val="1"/>
        </w:numPr>
        <w:ind w:right="-99" w:firstLineChars="0"/>
        <w:rPr>
          <w:del w:id="13" w:author="XIAOTING" w:date="2022-02-23T11:35:00Z"/>
          <w:lang w:eastAsia="zh-CN"/>
        </w:rPr>
      </w:pPr>
      <w:del w:id="14" w:author="XIAOTING" w:date="2022-02-23T11:35:00Z">
        <w:r w:rsidRPr="00D44033" w:rsidDel="00FD09EC">
          <w:rPr>
            <w:rFonts w:eastAsiaTheme="minorEastAsia"/>
            <w:lang w:eastAsia="zh-CN"/>
          </w:rPr>
          <w:delText>Investigat</w:delText>
        </w:r>
        <w:r w:rsidR="00E8163E" w:rsidDel="00FD09EC">
          <w:rPr>
            <w:rFonts w:eastAsiaTheme="minorEastAsia" w:hint="eastAsia"/>
            <w:lang w:eastAsia="zh-CN"/>
          </w:rPr>
          <w:delText xml:space="preserve">ion of </w:delText>
        </w:r>
        <w:r w:rsidRPr="00D44033" w:rsidDel="00FD09EC">
          <w:rPr>
            <w:rFonts w:eastAsiaTheme="minorEastAsia"/>
            <w:lang w:eastAsia="zh-CN"/>
          </w:rPr>
          <w:delText>AKMA push mechanisms</w:delText>
        </w:r>
        <w:r w:rsidRPr="00D44033" w:rsidDel="00FD09EC">
          <w:rPr>
            <w:rFonts w:eastAsiaTheme="minorEastAsia" w:hint="eastAsia"/>
            <w:lang w:eastAsia="zh-CN"/>
          </w:rPr>
          <w:delText>, specifically:</w:delText>
        </w:r>
      </w:del>
    </w:p>
    <w:p w14:paraId="69BF4E51" w14:textId="77777777" w:rsidR="00D44033" w:rsidDel="00FD09EC" w:rsidRDefault="00D44033" w:rsidP="00D44033">
      <w:pPr>
        <w:pStyle w:val="ListParagraph"/>
        <w:ind w:left="360" w:right="-99" w:firstLineChars="0" w:firstLine="0"/>
        <w:rPr>
          <w:del w:id="15" w:author="XIAOTING" w:date="2022-02-23T11:35:00Z"/>
          <w:rFonts w:eastAsiaTheme="minorEastAsia"/>
          <w:lang w:eastAsia="zh-CN"/>
        </w:rPr>
      </w:pPr>
      <w:del w:id="16" w:author="XIAOTING" w:date="2022-02-23T11:35:00Z">
        <w:r w:rsidRPr="00D44033" w:rsidDel="00FD09EC">
          <w:rPr>
            <w:lang w:eastAsia="zh-CN"/>
          </w:rPr>
          <w:delText xml:space="preserve">- Study the impact to the AKMA architecture </w:delText>
        </w:r>
      </w:del>
    </w:p>
    <w:p w14:paraId="6B2C774E" w14:textId="77777777" w:rsidR="00D44033" w:rsidRPr="00D42BD2" w:rsidDel="00FD09EC" w:rsidRDefault="00D44033" w:rsidP="00D44033">
      <w:pPr>
        <w:pStyle w:val="ListParagraph"/>
        <w:ind w:left="360" w:right="-99" w:firstLineChars="0" w:firstLine="0"/>
        <w:rPr>
          <w:del w:id="17" w:author="XIAOTING" w:date="2022-02-23T11:35:00Z"/>
          <w:rFonts w:eastAsiaTheme="minorEastAsia"/>
          <w:lang w:eastAsia="zh-CN"/>
        </w:rPr>
      </w:pPr>
      <w:del w:id="18" w:author="XIAOTING" w:date="2022-02-23T11:35:00Z">
        <w:r w:rsidRPr="00D44033" w:rsidDel="00FD09EC">
          <w:rPr>
            <w:lang w:eastAsia="zh-CN"/>
          </w:rPr>
          <w:delText>- Identify the AKMA push re</w:delText>
        </w:r>
        <w:r w:rsidR="00D42BD2" w:rsidDel="00FD09EC">
          <w:rPr>
            <w:lang w:eastAsia="zh-CN"/>
          </w:rPr>
          <w:delText xml:space="preserve">quirements </w:delText>
        </w:r>
      </w:del>
    </w:p>
    <w:p w14:paraId="23E9CB2C" w14:textId="77777777" w:rsidR="00D44033" w:rsidDel="00FD09EC" w:rsidRDefault="00D44033" w:rsidP="00D44033">
      <w:pPr>
        <w:pStyle w:val="ListParagraph"/>
        <w:ind w:left="360" w:right="-99" w:firstLineChars="0" w:firstLine="0"/>
        <w:rPr>
          <w:del w:id="19" w:author="XIAOTING" w:date="2022-02-23T11:35:00Z"/>
          <w:rFonts w:eastAsiaTheme="minorEastAsia"/>
          <w:lang w:eastAsia="zh-CN"/>
        </w:rPr>
      </w:pPr>
      <w:del w:id="20" w:author="XIAOTING" w:date="2022-02-23T11:35:00Z">
        <w:r w:rsidRPr="00D44033" w:rsidDel="00FD09EC">
          <w:rPr>
            <w:lang w:eastAsia="zh-CN"/>
          </w:rPr>
          <w:delText>- Investigate AKMA push procedures</w:delText>
        </w:r>
      </w:del>
    </w:p>
    <w:p w14:paraId="5B2416BF" w14:textId="77777777" w:rsidR="00E8163E" w:rsidRPr="00E8163E" w:rsidRDefault="00E8163E" w:rsidP="00E8163E">
      <w:pPr>
        <w:pStyle w:val="ListParagraph"/>
        <w:numPr>
          <w:ilvl w:val="0"/>
          <w:numId w:val="1"/>
        </w:numPr>
        <w:ind w:right="-99" w:firstLineChars="0"/>
        <w:rPr>
          <w:rFonts w:eastAsiaTheme="minorEastAsia"/>
          <w:lang w:eastAsia="zh-CN"/>
        </w:rPr>
      </w:pPr>
      <w:r w:rsidRPr="00E8163E">
        <w:rPr>
          <w:rFonts w:eastAsiaTheme="minorEastAsia" w:hint="eastAsia"/>
          <w:lang w:eastAsia="zh-CN"/>
        </w:rPr>
        <w:t>T</w:t>
      </w:r>
      <w:r w:rsidRPr="00E8163E">
        <w:rPr>
          <w:rFonts w:eastAsiaTheme="minorEastAsia"/>
          <w:lang w:eastAsia="zh-CN"/>
        </w:rPr>
        <w:t>he feasibility of introducing the AP into AKMA</w:t>
      </w:r>
      <w:r w:rsidRPr="00E8163E">
        <w:rPr>
          <w:rFonts w:eastAsiaTheme="minorEastAsia" w:hint="eastAsia"/>
          <w:lang w:eastAsia="zh-CN"/>
        </w:rPr>
        <w:t>, specifically,</w:t>
      </w:r>
    </w:p>
    <w:p w14:paraId="12898D55" w14:textId="77777777" w:rsidR="00E8163E" w:rsidRPr="00E8163E" w:rsidRDefault="00E8163E" w:rsidP="00E8163E">
      <w:pPr>
        <w:pStyle w:val="ListParagraph"/>
        <w:ind w:left="360" w:right="-99" w:firstLineChars="0" w:firstLine="0"/>
        <w:rPr>
          <w:rFonts w:eastAsiaTheme="minorEastAsia"/>
          <w:lang w:eastAsia="zh-CN"/>
        </w:rPr>
      </w:pPr>
      <w:r w:rsidRPr="00E8163E">
        <w:rPr>
          <w:rFonts w:eastAsiaTheme="minorEastAsia"/>
          <w:lang w:eastAsia="zh-CN"/>
        </w:rPr>
        <w:lastRenderedPageBreak/>
        <w:t xml:space="preserve">- Investigate the architecture impacts and procedures of using the AP in AKMA </w:t>
      </w:r>
    </w:p>
    <w:p w14:paraId="41FFB797" w14:textId="77777777" w:rsidR="00E8163E" w:rsidRPr="00E8163E" w:rsidRDefault="00E8163E" w:rsidP="00D44033">
      <w:pPr>
        <w:pStyle w:val="ListParagraph"/>
        <w:ind w:left="360" w:right="-99" w:firstLineChars="0" w:firstLine="0"/>
        <w:rPr>
          <w:rFonts w:eastAsiaTheme="minorEastAsia"/>
          <w:lang w:val="en-US" w:eastAsia="zh-CN"/>
        </w:rPr>
      </w:pPr>
    </w:p>
    <w:p w14:paraId="0A33012A" w14:textId="77777777" w:rsidR="00472438" w:rsidRPr="00D44033" w:rsidRDefault="00472438" w:rsidP="00D44033"/>
    <w:p w14:paraId="61C04B8C" w14:textId="77777777" w:rsidR="00472438" w:rsidRDefault="00E316C9">
      <w:pPr>
        <w:pStyle w:val="Heading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472438" w14:paraId="2B71071A" w14:textId="77777777">
        <w:trPr>
          <w:cantSplit/>
          <w:jc w:val="center"/>
        </w:trPr>
        <w:tc>
          <w:tcPr>
            <w:tcW w:w="9413" w:type="dxa"/>
            <w:gridSpan w:val="6"/>
            <w:shd w:val="clear" w:color="auto" w:fill="D9D9D9"/>
            <w:tcMar>
              <w:left w:w="57" w:type="dxa"/>
              <w:right w:w="57" w:type="dxa"/>
            </w:tcMar>
          </w:tcPr>
          <w:p w14:paraId="291F28E8" w14:textId="77777777" w:rsidR="00472438" w:rsidRDefault="00E316C9">
            <w:pPr>
              <w:pStyle w:val="TAH"/>
            </w:pPr>
            <w:r>
              <w:t>New specifications {One line per specification. Create/delete lines as needed}</w:t>
            </w:r>
          </w:p>
        </w:tc>
      </w:tr>
      <w:tr w:rsidR="00472438" w14:paraId="782238C8" w14:textId="77777777">
        <w:trPr>
          <w:cantSplit/>
          <w:jc w:val="center"/>
        </w:trPr>
        <w:tc>
          <w:tcPr>
            <w:tcW w:w="1617" w:type="dxa"/>
            <w:shd w:val="clear" w:color="auto" w:fill="D9D9D9"/>
            <w:tcMar>
              <w:left w:w="57" w:type="dxa"/>
              <w:right w:w="57" w:type="dxa"/>
            </w:tcMar>
          </w:tcPr>
          <w:p w14:paraId="2A2A3A7A" w14:textId="77777777" w:rsidR="00472438" w:rsidRDefault="00E316C9">
            <w:pPr>
              <w:pStyle w:val="TAH"/>
            </w:pPr>
            <w:r>
              <w:t xml:space="preserve">Type </w:t>
            </w:r>
          </w:p>
        </w:tc>
        <w:tc>
          <w:tcPr>
            <w:tcW w:w="1134" w:type="dxa"/>
            <w:shd w:val="clear" w:color="auto" w:fill="D9D9D9"/>
            <w:tcMar>
              <w:left w:w="57" w:type="dxa"/>
              <w:right w:w="57" w:type="dxa"/>
            </w:tcMar>
          </w:tcPr>
          <w:p w14:paraId="31121F7B" w14:textId="77777777" w:rsidR="00472438" w:rsidRDefault="00E316C9">
            <w:pPr>
              <w:pStyle w:val="TAH"/>
            </w:pPr>
            <w:r>
              <w:t>TS/TR number</w:t>
            </w:r>
          </w:p>
        </w:tc>
        <w:tc>
          <w:tcPr>
            <w:tcW w:w="2409" w:type="dxa"/>
            <w:shd w:val="clear" w:color="auto" w:fill="D9D9D9"/>
            <w:tcMar>
              <w:left w:w="57" w:type="dxa"/>
              <w:right w:w="57" w:type="dxa"/>
            </w:tcMar>
          </w:tcPr>
          <w:p w14:paraId="1F4E7E43" w14:textId="77777777" w:rsidR="00472438" w:rsidRDefault="00E316C9">
            <w:pPr>
              <w:pStyle w:val="TAH"/>
            </w:pPr>
            <w:r>
              <w:t>Title</w:t>
            </w:r>
          </w:p>
        </w:tc>
        <w:tc>
          <w:tcPr>
            <w:tcW w:w="993" w:type="dxa"/>
            <w:shd w:val="clear" w:color="auto" w:fill="D9D9D9"/>
            <w:tcMar>
              <w:left w:w="57" w:type="dxa"/>
              <w:right w:w="57" w:type="dxa"/>
            </w:tcMar>
          </w:tcPr>
          <w:p w14:paraId="214E9C3F" w14:textId="77777777" w:rsidR="00472438" w:rsidRDefault="00E316C9">
            <w:pPr>
              <w:pStyle w:val="TAH"/>
            </w:pPr>
            <w:r>
              <w:t xml:space="preserve">For info </w:t>
            </w:r>
            <w:r>
              <w:br/>
              <w:t xml:space="preserve">at TSG# </w:t>
            </w:r>
          </w:p>
        </w:tc>
        <w:tc>
          <w:tcPr>
            <w:tcW w:w="1074" w:type="dxa"/>
            <w:shd w:val="clear" w:color="auto" w:fill="D9D9D9"/>
            <w:tcMar>
              <w:left w:w="57" w:type="dxa"/>
              <w:right w:w="57" w:type="dxa"/>
            </w:tcMar>
          </w:tcPr>
          <w:p w14:paraId="5FCCD070" w14:textId="77777777" w:rsidR="00472438" w:rsidRDefault="00E316C9">
            <w:pPr>
              <w:pStyle w:val="TAH"/>
            </w:pPr>
            <w:r>
              <w:t>For approval at TSG#</w:t>
            </w:r>
          </w:p>
        </w:tc>
        <w:tc>
          <w:tcPr>
            <w:tcW w:w="2186" w:type="dxa"/>
            <w:shd w:val="clear" w:color="auto" w:fill="D9D9D9"/>
            <w:tcMar>
              <w:left w:w="57" w:type="dxa"/>
              <w:right w:w="57" w:type="dxa"/>
            </w:tcMar>
          </w:tcPr>
          <w:p w14:paraId="4F653154" w14:textId="77777777" w:rsidR="00472438" w:rsidRDefault="00E316C9">
            <w:pPr>
              <w:pStyle w:val="TAH"/>
            </w:pPr>
            <w:r>
              <w:t>Rapporteur</w:t>
            </w:r>
          </w:p>
        </w:tc>
      </w:tr>
      <w:tr w:rsidR="00472438" w14:paraId="5BBE1D66" w14:textId="77777777">
        <w:trPr>
          <w:cantSplit/>
          <w:jc w:val="center"/>
        </w:trPr>
        <w:tc>
          <w:tcPr>
            <w:tcW w:w="1617" w:type="dxa"/>
          </w:tcPr>
          <w:p w14:paraId="53E9459E" w14:textId="77777777" w:rsidR="00472438" w:rsidRDefault="00170564">
            <w:pPr>
              <w:pStyle w:val="Guidance"/>
              <w:spacing w:after="0"/>
              <w:rPr>
                <w:rFonts w:eastAsia="SimSun"/>
                <w:lang w:val="en-US" w:eastAsia="zh-CN"/>
              </w:rPr>
            </w:pPr>
            <w:r>
              <w:rPr>
                <w:rFonts w:eastAsia="SimSun" w:hint="eastAsia"/>
                <w:i w:val="0"/>
                <w:iCs/>
                <w:lang w:val="en-US" w:eastAsia="zh-CN"/>
              </w:rPr>
              <w:t>Internal TR</w:t>
            </w:r>
          </w:p>
        </w:tc>
        <w:tc>
          <w:tcPr>
            <w:tcW w:w="1134" w:type="dxa"/>
          </w:tcPr>
          <w:p w14:paraId="3720AD12" w14:textId="77777777" w:rsidR="00472438" w:rsidRDefault="00E316C9">
            <w:pPr>
              <w:pStyle w:val="Guidance"/>
              <w:spacing w:after="0"/>
              <w:rPr>
                <w:rFonts w:eastAsia="SimSun"/>
                <w:lang w:val="en-US" w:eastAsia="zh-CN"/>
              </w:rPr>
            </w:pPr>
            <w:r>
              <w:rPr>
                <w:rFonts w:eastAsia="SimSun" w:hint="eastAsia"/>
                <w:i w:val="0"/>
                <w:iCs/>
                <w:lang w:val="en-US" w:eastAsia="zh-CN"/>
              </w:rPr>
              <w:t>33.xxx</w:t>
            </w:r>
          </w:p>
        </w:tc>
        <w:tc>
          <w:tcPr>
            <w:tcW w:w="2409" w:type="dxa"/>
          </w:tcPr>
          <w:p w14:paraId="7B9C49E0" w14:textId="77777777" w:rsidR="00472438" w:rsidRPr="00F755FE" w:rsidRDefault="00F755FE" w:rsidP="00F755FE">
            <w:pPr>
              <w:pStyle w:val="Guidance"/>
              <w:spacing w:after="0"/>
              <w:rPr>
                <w:rFonts w:eastAsiaTheme="minorEastAsia"/>
                <w:lang w:eastAsia="zh-CN"/>
              </w:rPr>
            </w:pPr>
            <w:r>
              <w:rPr>
                <w:rFonts w:eastAsiaTheme="minorEastAsia" w:hint="eastAsia"/>
                <w:lang w:eastAsia="zh-CN"/>
              </w:rPr>
              <w:t>Study</w:t>
            </w:r>
            <w:r>
              <w:t xml:space="preserve"> on </w:t>
            </w:r>
            <w:r>
              <w:rPr>
                <w:rFonts w:eastAsiaTheme="minorEastAsia"/>
                <w:lang w:eastAsia="zh-CN"/>
              </w:rPr>
              <w:t>enhancement</w:t>
            </w:r>
            <w:r>
              <w:rPr>
                <w:rFonts w:eastAsiaTheme="minorEastAsia" w:hint="eastAsia"/>
                <w:lang w:eastAsia="zh-CN"/>
              </w:rPr>
              <w:t xml:space="preserve"> of AKMA</w:t>
            </w:r>
          </w:p>
        </w:tc>
        <w:tc>
          <w:tcPr>
            <w:tcW w:w="993" w:type="dxa"/>
          </w:tcPr>
          <w:p w14:paraId="35CB1B60" w14:textId="77777777" w:rsidR="00472438" w:rsidDel="000E1E10" w:rsidRDefault="00E316C9">
            <w:pPr>
              <w:pStyle w:val="Guidance"/>
              <w:spacing w:after="0"/>
              <w:rPr>
                <w:del w:id="21" w:author="XIAOTING" w:date="2022-02-23T11:25:00Z"/>
              </w:rPr>
            </w:pPr>
            <w:del w:id="22" w:author="XIAOTING" w:date="2022-02-23T11:25:00Z">
              <w:r w:rsidDel="000E1E10">
                <w:delText xml:space="preserve">{e.g. </w:delText>
              </w:r>
            </w:del>
          </w:p>
          <w:p w14:paraId="4BE5F53C" w14:textId="77777777" w:rsidR="00472438" w:rsidRDefault="00E316C9">
            <w:pPr>
              <w:pStyle w:val="Guidance"/>
              <w:spacing w:after="0"/>
            </w:pPr>
            <w:del w:id="23" w:author="XIAOTING" w:date="2022-02-23T11:25:00Z">
              <w:r w:rsidDel="000E1E10">
                <w:delText>"</w:delText>
              </w:r>
            </w:del>
            <w:r>
              <w:t>TSG#</w:t>
            </w:r>
            <w:del w:id="24" w:author="cmcc-r2" w:date="2022-02-23T12:07:00Z">
              <w:r w:rsidR="00B762E3" w:rsidDel="00EE15B3">
                <w:rPr>
                  <w:rFonts w:eastAsiaTheme="minorEastAsia" w:hint="eastAsia"/>
                  <w:lang w:eastAsia="zh-CN"/>
                </w:rPr>
                <w:delText>9</w:delText>
              </w:r>
              <w:r w:rsidR="00D42BD2" w:rsidDel="00EE15B3">
                <w:rPr>
                  <w:rFonts w:eastAsiaTheme="minorEastAsia" w:hint="eastAsia"/>
                  <w:lang w:eastAsia="zh-CN"/>
                </w:rPr>
                <w:delText>8</w:delText>
              </w:r>
            </w:del>
            <w:ins w:id="25" w:author="cmcc-r2" w:date="2022-02-23T12:07:00Z">
              <w:r w:rsidR="00EE15B3">
                <w:rPr>
                  <w:rFonts w:eastAsiaTheme="minorEastAsia" w:hint="eastAsia"/>
                  <w:lang w:eastAsia="zh-CN"/>
                </w:rPr>
                <w:t>97</w:t>
              </w:r>
            </w:ins>
            <w:del w:id="26" w:author="XIAOTING" w:date="2022-02-23T11:25:00Z">
              <w:r w:rsidDel="000E1E10">
                <w:delText>"}</w:delText>
              </w:r>
            </w:del>
            <w:ins w:id="27" w:author="XIAOTING" w:date="2022-02-23T11:26:00Z">
              <w:r w:rsidR="000E1E10" w:rsidRPr="00163AB7">
                <w:rPr>
                  <w:i w:val="0"/>
                  <w:iCs/>
                </w:rPr>
                <w:t>(</w:t>
              </w:r>
              <w:del w:id="28" w:author="cmcc-r2" w:date="2022-02-23T12:07:00Z">
                <w:r w:rsidR="000E1E10" w:rsidRPr="00163AB7" w:rsidDel="00EE15B3">
                  <w:rPr>
                    <w:i w:val="0"/>
                    <w:iCs/>
                  </w:rPr>
                  <w:delText>Dec</w:delText>
                </w:r>
              </w:del>
            </w:ins>
            <w:ins w:id="29" w:author="cmcc-r2" w:date="2022-02-23T12:07:00Z">
              <w:r w:rsidR="00EE15B3">
                <w:rPr>
                  <w:rFonts w:eastAsiaTheme="minorEastAsia" w:hint="eastAsia"/>
                  <w:i w:val="0"/>
                  <w:iCs/>
                  <w:lang w:eastAsia="zh-CN"/>
                </w:rPr>
                <w:t>Sep</w:t>
              </w:r>
            </w:ins>
            <w:ins w:id="30" w:author="XIAOTING" w:date="2022-02-23T11:26:00Z">
              <w:r w:rsidR="000E1E10" w:rsidRPr="00163AB7">
                <w:rPr>
                  <w:i w:val="0"/>
                  <w:iCs/>
                </w:rPr>
                <w:t xml:space="preserve"> </w:t>
              </w:r>
              <w:del w:id="31" w:author="cmcc-r2" w:date="2022-02-23T12:08:00Z">
                <w:r w:rsidR="000E1E10" w:rsidRPr="00163AB7" w:rsidDel="00F20C81">
                  <w:rPr>
                    <w:i w:val="0"/>
                    <w:iCs/>
                  </w:rPr>
                  <w:delText>2</w:delText>
                </w:r>
              </w:del>
            </w:ins>
            <w:ins w:id="32" w:author="cmcc-r2" w:date="2022-02-23T12:08:00Z">
              <w:r w:rsidR="00F20C81">
                <w:rPr>
                  <w:rFonts w:eastAsiaTheme="minorEastAsia" w:hint="eastAsia"/>
                  <w:i w:val="0"/>
                  <w:iCs/>
                  <w:lang w:eastAsia="zh-CN"/>
                </w:rPr>
                <w:t>2</w:t>
              </w:r>
            </w:ins>
            <w:ins w:id="33" w:author="XIAOTING" w:date="2022-02-23T11:26:00Z">
              <w:r w:rsidR="000E1E10" w:rsidRPr="00163AB7">
                <w:rPr>
                  <w:i w:val="0"/>
                  <w:iCs/>
                </w:rPr>
                <w:t>022)</w:t>
              </w:r>
            </w:ins>
          </w:p>
        </w:tc>
        <w:tc>
          <w:tcPr>
            <w:tcW w:w="1074" w:type="dxa"/>
          </w:tcPr>
          <w:p w14:paraId="4FFDE3F3" w14:textId="77777777" w:rsidR="00472438" w:rsidDel="000E1E10" w:rsidRDefault="00E316C9">
            <w:pPr>
              <w:pStyle w:val="Guidance"/>
              <w:spacing w:after="0"/>
              <w:rPr>
                <w:del w:id="34" w:author="XIAOTING" w:date="2022-02-23T11:25:00Z"/>
              </w:rPr>
            </w:pPr>
            <w:del w:id="35" w:author="XIAOTING" w:date="2022-02-23T11:25:00Z">
              <w:r w:rsidDel="000E1E10">
                <w:delText xml:space="preserve">{e.g. </w:delText>
              </w:r>
            </w:del>
          </w:p>
          <w:p w14:paraId="5A1EC35B" w14:textId="77777777" w:rsidR="00472438" w:rsidRDefault="00E316C9" w:rsidP="00EE15B3">
            <w:pPr>
              <w:pStyle w:val="Guidance"/>
              <w:spacing w:after="0"/>
            </w:pPr>
            <w:del w:id="36" w:author="XIAOTING" w:date="2022-02-23T11:26:00Z">
              <w:r w:rsidDel="000E1E10">
                <w:delText>"</w:delText>
              </w:r>
            </w:del>
            <w:r>
              <w:t>TSG</w:t>
            </w:r>
            <w:r w:rsidR="00D42BD2">
              <w:t>#</w:t>
            </w:r>
            <w:del w:id="37" w:author="cmcc-r2" w:date="2022-02-23T12:07:00Z">
              <w:r w:rsidR="00D42BD2" w:rsidDel="00EE15B3">
                <w:rPr>
                  <w:rFonts w:eastAsiaTheme="minorEastAsia" w:hint="eastAsia"/>
                  <w:lang w:eastAsia="zh-CN"/>
                </w:rPr>
                <w:delText>99</w:delText>
              </w:r>
            </w:del>
            <w:ins w:id="38" w:author="cmcc-r2" w:date="2022-02-23T12:07:00Z">
              <w:r w:rsidR="00EE15B3">
                <w:rPr>
                  <w:rFonts w:eastAsiaTheme="minorEastAsia" w:hint="eastAsia"/>
                  <w:lang w:eastAsia="zh-CN"/>
                </w:rPr>
                <w:t>98</w:t>
              </w:r>
            </w:ins>
            <w:del w:id="39" w:author="XIAOTING" w:date="2022-02-23T11:26:00Z">
              <w:r w:rsidDel="000E1E10">
                <w:delText>"}</w:delText>
              </w:r>
            </w:del>
            <w:ins w:id="40" w:author="XIAOTING" w:date="2022-02-23T11:26:00Z">
              <w:r w:rsidR="000E1E10" w:rsidRPr="00163AB7">
                <w:rPr>
                  <w:i w:val="0"/>
                  <w:iCs/>
                </w:rPr>
                <w:t xml:space="preserve">( </w:t>
              </w:r>
            </w:ins>
            <w:ins w:id="41" w:author="cmcc-r2" w:date="2022-02-23T12:07:00Z">
              <w:r w:rsidR="00EE15B3" w:rsidRPr="00163AB7">
                <w:rPr>
                  <w:i w:val="0"/>
                  <w:iCs/>
                </w:rPr>
                <w:t>Dec 2022</w:t>
              </w:r>
            </w:ins>
            <w:ins w:id="42" w:author="XIAOTING" w:date="2022-02-23T11:26:00Z">
              <w:del w:id="43" w:author="cmcc-r2" w:date="2022-02-23T12:07:00Z">
                <w:r w:rsidR="000E1E10" w:rsidRPr="00163AB7" w:rsidDel="00EE15B3">
                  <w:rPr>
                    <w:i w:val="0"/>
                    <w:iCs/>
                  </w:rPr>
                  <w:delText>Mar 2023</w:delText>
                </w:r>
              </w:del>
              <w:r w:rsidR="000E1E10" w:rsidRPr="00163AB7">
                <w:rPr>
                  <w:i w:val="0"/>
                  <w:iCs/>
                </w:rPr>
                <w:t>)</w:t>
              </w:r>
            </w:ins>
          </w:p>
        </w:tc>
        <w:tc>
          <w:tcPr>
            <w:tcW w:w="2186" w:type="dxa"/>
          </w:tcPr>
          <w:p w14:paraId="69397158" w14:textId="77777777" w:rsidR="00472438" w:rsidRDefault="00E316C9">
            <w:pPr>
              <w:pStyle w:val="Guidance"/>
              <w:spacing w:after="0"/>
            </w:pPr>
            <w:r>
              <w:rPr>
                <w:rFonts w:hint="eastAsia"/>
                <w:i w:val="0"/>
                <w:iCs/>
              </w:rPr>
              <w:t xml:space="preserve">Xiaoting Huang, China Mobile, </w:t>
            </w:r>
            <w:hyperlink r:id="rId14" w:history="1">
              <w:r w:rsidR="00D42BD2" w:rsidRPr="00C04AF9">
                <w:rPr>
                  <w:rStyle w:val="Hyperlink"/>
                  <w:rFonts w:hint="eastAsia"/>
                  <w:i w:val="0"/>
                  <w:iCs/>
                </w:rPr>
                <w:t>huangxiaoting@chinamobile.com</w:t>
              </w:r>
            </w:hyperlink>
          </w:p>
        </w:tc>
      </w:tr>
    </w:tbl>
    <w:p w14:paraId="277AC97E" w14:textId="77777777" w:rsidR="00472438" w:rsidRPr="00D42BD2" w:rsidRDefault="00472438"/>
    <w:tbl>
      <w:tblPr>
        <w:tblW w:w="0" w:type="auto"/>
        <w:jc w:val="center"/>
        <w:tblLayout w:type="fixed"/>
        <w:tblLook w:val="04A0" w:firstRow="1" w:lastRow="0" w:firstColumn="1" w:lastColumn="0" w:noHBand="0" w:noVBand="1"/>
      </w:tblPr>
      <w:tblGrid>
        <w:gridCol w:w="1445"/>
        <w:gridCol w:w="4344"/>
        <w:gridCol w:w="1417"/>
        <w:gridCol w:w="2101"/>
      </w:tblGrid>
      <w:tr w:rsidR="00472438" w14:paraId="458DF77D"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2C90AEC8" w14:textId="77777777" w:rsidR="00472438" w:rsidRDefault="00E316C9">
            <w:pPr>
              <w:pStyle w:val="TAH"/>
            </w:pPr>
            <w:r>
              <w:t>Impacted existing TS/TR {One line per specification. Create/delete lines as needed}</w:t>
            </w:r>
          </w:p>
        </w:tc>
      </w:tr>
      <w:tr w:rsidR="00472438" w14:paraId="3F489699"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725C3F2A" w14:textId="77777777" w:rsidR="00472438" w:rsidRDefault="00E316C9">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57F01668" w14:textId="77777777" w:rsidR="00472438" w:rsidRDefault="00E316C9">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30988034" w14:textId="77777777" w:rsidR="00472438" w:rsidRDefault="00E316C9">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57B1E5C" w14:textId="77777777" w:rsidR="00472438" w:rsidRDefault="00E316C9">
            <w:pPr>
              <w:pStyle w:val="TAH"/>
            </w:pPr>
            <w:r>
              <w:t>Remarks</w:t>
            </w:r>
          </w:p>
        </w:tc>
      </w:tr>
      <w:tr w:rsidR="00472438" w14:paraId="5DFA811E"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EC649FD" w14:textId="77777777" w:rsidR="00472438" w:rsidRDefault="00472438">
            <w:pPr>
              <w:pStyle w:val="Guidance"/>
              <w:spacing w:after="0"/>
              <w:rPr>
                <w:i w:val="0"/>
                <w:iCs/>
              </w:rPr>
            </w:pPr>
          </w:p>
        </w:tc>
        <w:tc>
          <w:tcPr>
            <w:tcW w:w="4344" w:type="dxa"/>
            <w:tcBorders>
              <w:top w:val="single" w:sz="4" w:space="0" w:color="auto"/>
              <w:left w:val="single" w:sz="4" w:space="0" w:color="auto"/>
              <w:bottom w:val="single" w:sz="4" w:space="0" w:color="auto"/>
              <w:right w:val="single" w:sz="4" w:space="0" w:color="auto"/>
            </w:tcBorders>
          </w:tcPr>
          <w:p w14:paraId="78116A04" w14:textId="77777777" w:rsidR="00472438" w:rsidRDefault="00472438">
            <w:pPr>
              <w:pStyle w:val="Guidance"/>
              <w:spacing w:after="0"/>
              <w:rPr>
                <w:i w:val="0"/>
                <w:iCs/>
              </w:rPr>
            </w:pPr>
          </w:p>
        </w:tc>
        <w:tc>
          <w:tcPr>
            <w:tcW w:w="1417" w:type="dxa"/>
            <w:tcBorders>
              <w:top w:val="single" w:sz="4" w:space="0" w:color="auto"/>
              <w:left w:val="single" w:sz="4" w:space="0" w:color="auto"/>
              <w:bottom w:val="single" w:sz="4" w:space="0" w:color="auto"/>
              <w:right w:val="single" w:sz="4" w:space="0" w:color="auto"/>
            </w:tcBorders>
          </w:tcPr>
          <w:p w14:paraId="4F1D0600" w14:textId="77777777" w:rsidR="00472438" w:rsidRDefault="00472438">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277C133B" w14:textId="77777777" w:rsidR="00472438" w:rsidRDefault="00472438">
            <w:pPr>
              <w:pStyle w:val="Guidance"/>
              <w:spacing w:after="0"/>
            </w:pPr>
          </w:p>
        </w:tc>
      </w:tr>
    </w:tbl>
    <w:p w14:paraId="6E384F10" w14:textId="77777777" w:rsidR="00472438" w:rsidRDefault="00472438"/>
    <w:p w14:paraId="013DF9A0" w14:textId="77777777" w:rsidR="00472438" w:rsidRDefault="00E316C9">
      <w:pPr>
        <w:pStyle w:val="Heading1"/>
      </w:pPr>
      <w:r>
        <w:t>6</w:t>
      </w:r>
      <w:r>
        <w:tab/>
        <w:t>Work item Rapporteur(s)</w:t>
      </w:r>
    </w:p>
    <w:p w14:paraId="419E1650" w14:textId="77777777" w:rsidR="00472438" w:rsidRDefault="00E316C9">
      <w:pPr>
        <w:pStyle w:val="Guidance"/>
      </w:pPr>
      <w:r>
        <w:rPr>
          <w:rFonts w:hint="eastAsia"/>
          <w:i w:val="0"/>
          <w:iCs/>
        </w:rPr>
        <w:t>Xiaoting Huang, China Mobile, huangxiaoting@chinamobile.com</w:t>
      </w:r>
    </w:p>
    <w:p w14:paraId="68CAD4D3" w14:textId="77777777" w:rsidR="00472438" w:rsidRDefault="00E316C9">
      <w:pPr>
        <w:pStyle w:val="Heading1"/>
      </w:pPr>
      <w:r>
        <w:t>7</w:t>
      </w:r>
      <w:r>
        <w:tab/>
        <w:t>Work item leadership</w:t>
      </w:r>
    </w:p>
    <w:p w14:paraId="48539F2F" w14:textId="77777777" w:rsidR="00472438" w:rsidRDefault="00E316C9">
      <w:pPr>
        <w:rPr>
          <w:rFonts w:eastAsia="SimSun"/>
          <w:lang w:val="en-US" w:eastAsia="zh-CN"/>
        </w:rPr>
      </w:pPr>
      <w:r>
        <w:rPr>
          <w:rFonts w:eastAsia="SimSun" w:hint="eastAsia"/>
          <w:lang w:val="en-US" w:eastAsia="zh-CN"/>
        </w:rPr>
        <w:t>SA3</w:t>
      </w:r>
    </w:p>
    <w:p w14:paraId="4B0EA391" w14:textId="77777777" w:rsidR="00472438" w:rsidRDefault="00E316C9">
      <w:pPr>
        <w:pStyle w:val="Heading1"/>
      </w:pPr>
      <w:r>
        <w:t>8</w:t>
      </w:r>
      <w:r>
        <w:tab/>
        <w:t>Aspects that involve other WGs</w:t>
      </w:r>
    </w:p>
    <w:p w14:paraId="0BA5D52F" w14:textId="77777777" w:rsidR="00472438" w:rsidRDefault="00170564">
      <w:pPr>
        <w:rPr>
          <w:rFonts w:eastAsia="SimSun"/>
          <w:lang w:val="en-US" w:eastAsia="zh-CN"/>
        </w:rPr>
      </w:pPr>
      <w:r>
        <w:rPr>
          <w:rFonts w:eastAsia="SimSun" w:hint="eastAsia"/>
          <w:lang w:val="en-US" w:eastAsia="zh-CN"/>
        </w:rPr>
        <w:t>SA2 for architectural considerations</w:t>
      </w:r>
    </w:p>
    <w:p w14:paraId="73F027F0" w14:textId="77777777" w:rsidR="00170564" w:rsidRDefault="00170564">
      <w:pPr>
        <w:rPr>
          <w:rFonts w:eastAsia="SimSun"/>
          <w:lang w:val="en-US" w:eastAsia="zh-CN"/>
        </w:rPr>
      </w:pPr>
      <w:r>
        <w:rPr>
          <w:rFonts w:eastAsia="SimSun" w:hint="eastAsia"/>
          <w:lang w:val="en-US" w:eastAsia="zh-CN"/>
        </w:rPr>
        <w:t>CT groups for stage-3 work</w:t>
      </w:r>
    </w:p>
    <w:p w14:paraId="5F392769" w14:textId="77777777" w:rsidR="00472438" w:rsidRDefault="00E316C9">
      <w:pPr>
        <w:pStyle w:val="Heading1"/>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472438" w14:paraId="4123D7CE" w14:textId="77777777">
        <w:trPr>
          <w:cantSplit/>
          <w:jc w:val="center"/>
        </w:trPr>
        <w:tc>
          <w:tcPr>
            <w:tcW w:w="5029" w:type="dxa"/>
            <w:shd w:val="clear" w:color="auto" w:fill="E0E0E0"/>
          </w:tcPr>
          <w:p w14:paraId="2EA9BF7D" w14:textId="77777777" w:rsidR="00472438" w:rsidRDefault="00E316C9">
            <w:pPr>
              <w:pStyle w:val="TAH"/>
            </w:pPr>
            <w:r>
              <w:t>Supporting IM name</w:t>
            </w:r>
          </w:p>
        </w:tc>
      </w:tr>
      <w:tr w:rsidR="00472438" w14:paraId="7C009C77" w14:textId="77777777">
        <w:trPr>
          <w:cantSplit/>
          <w:jc w:val="center"/>
        </w:trPr>
        <w:tc>
          <w:tcPr>
            <w:tcW w:w="5029" w:type="dxa"/>
            <w:shd w:val="clear" w:color="auto" w:fill="auto"/>
          </w:tcPr>
          <w:p w14:paraId="171AD8EC" w14:textId="77777777" w:rsidR="00472438" w:rsidRDefault="00E316C9">
            <w:pPr>
              <w:pStyle w:val="TAL"/>
            </w:pPr>
            <w:r>
              <w:rPr>
                <w:rFonts w:eastAsia="SimSun" w:hint="eastAsia"/>
                <w:lang w:val="en-US" w:eastAsia="zh-CN"/>
              </w:rPr>
              <w:t>China Mobile</w:t>
            </w:r>
          </w:p>
        </w:tc>
      </w:tr>
      <w:tr w:rsidR="00472438" w14:paraId="39877440" w14:textId="77777777">
        <w:trPr>
          <w:cantSplit/>
          <w:jc w:val="center"/>
        </w:trPr>
        <w:tc>
          <w:tcPr>
            <w:tcW w:w="5029" w:type="dxa"/>
            <w:shd w:val="clear" w:color="auto" w:fill="auto"/>
          </w:tcPr>
          <w:p w14:paraId="3E7F6D0D" w14:textId="77777777" w:rsidR="00472438" w:rsidRDefault="001535AC">
            <w:pPr>
              <w:pStyle w:val="TAL"/>
              <w:rPr>
                <w:rFonts w:eastAsia="SimSun"/>
                <w:lang w:val="en-US" w:eastAsia="zh-CN"/>
              </w:rPr>
            </w:pPr>
            <w:ins w:id="44" w:author="XIAOTING" w:date="2022-02-23T11:34:00Z">
              <w:r>
                <w:rPr>
                  <w:rFonts w:eastAsia="SimSun" w:hint="eastAsia"/>
                  <w:lang w:val="en-US" w:eastAsia="zh-CN"/>
                </w:rPr>
                <w:t>Ericsson?</w:t>
              </w:r>
            </w:ins>
          </w:p>
        </w:tc>
      </w:tr>
      <w:tr w:rsidR="00472438" w14:paraId="7B77AD81" w14:textId="77777777">
        <w:trPr>
          <w:cantSplit/>
          <w:jc w:val="center"/>
        </w:trPr>
        <w:tc>
          <w:tcPr>
            <w:tcW w:w="5029" w:type="dxa"/>
            <w:shd w:val="clear" w:color="auto" w:fill="auto"/>
          </w:tcPr>
          <w:p w14:paraId="1C837DA4" w14:textId="77777777" w:rsidR="00472438" w:rsidRPr="001535AC" w:rsidRDefault="001535AC">
            <w:pPr>
              <w:pStyle w:val="TAL"/>
              <w:rPr>
                <w:rFonts w:eastAsiaTheme="minorEastAsia"/>
                <w:lang w:eastAsia="zh-CN"/>
                <w:rPrChange w:id="45" w:author="XIAOTING" w:date="2022-02-23T11:34:00Z">
                  <w:rPr/>
                </w:rPrChange>
              </w:rPr>
            </w:pPr>
            <w:ins w:id="46" w:author="XIAOTING" w:date="2022-02-23T11:34:00Z">
              <w:r>
                <w:rPr>
                  <w:rFonts w:eastAsiaTheme="minorEastAsia" w:hint="eastAsia"/>
                  <w:lang w:eastAsia="zh-CN"/>
                </w:rPr>
                <w:t>Qualcomm?</w:t>
              </w:r>
            </w:ins>
          </w:p>
        </w:tc>
      </w:tr>
      <w:tr w:rsidR="00472438" w14:paraId="1EE00D96" w14:textId="77777777">
        <w:trPr>
          <w:cantSplit/>
          <w:jc w:val="center"/>
        </w:trPr>
        <w:tc>
          <w:tcPr>
            <w:tcW w:w="5029" w:type="dxa"/>
            <w:shd w:val="clear" w:color="auto" w:fill="auto"/>
          </w:tcPr>
          <w:p w14:paraId="39481F28" w14:textId="77777777" w:rsidR="00472438" w:rsidRPr="00EE15B3" w:rsidRDefault="00EE15B3">
            <w:pPr>
              <w:pStyle w:val="TAL"/>
              <w:rPr>
                <w:rFonts w:eastAsiaTheme="minorEastAsia"/>
                <w:lang w:eastAsia="zh-CN"/>
                <w:rPrChange w:id="47" w:author="cmcc-r2" w:date="2022-02-23T12:07:00Z">
                  <w:rPr/>
                </w:rPrChange>
              </w:rPr>
            </w:pPr>
            <w:ins w:id="48" w:author="cmcc-r2" w:date="2022-02-23T12:07:00Z">
              <w:r>
                <w:rPr>
                  <w:rFonts w:eastAsiaTheme="minorEastAsia" w:hint="eastAsia"/>
                  <w:lang w:eastAsia="zh-CN"/>
                </w:rPr>
                <w:t>ZTE</w:t>
              </w:r>
            </w:ins>
          </w:p>
        </w:tc>
      </w:tr>
      <w:tr w:rsidR="00472438" w14:paraId="0C441196" w14:textId="77777777">
        <w:trPr>
          <w:cantSplit/>
          <w:jc w:val="center"/>
        </w:trPr>
        <w:tc>
          <w:tcPr>
            <w:tcW w:w="5029" w:type="dxa"/>
            <w:shd w:val="clear" w:color="auto" w:fill="auto"/>
          </w:tcPr>
          <w:p w14:paraId="1475F4FC" w14:textId="77777777" w:rsidR="00472438" w:rsidRPr="00EE15B3" w:rsidRDefault="00EE15B3">
            <w:pPr>
              <w:pStyle w:val="TAL"/>
              <w:rPr>
                <w:rFonts w:eastAsiaTheme="minorEastAsia"/>
                <w:lang w:eastAsia="zh-CN"/>
                <w:rPrChange w:id="49" w:author="cmcc-r2" w:date="2022-02-23T12:07:00Z">
                  <w:rPr/>
                </w:rPrChange>
              </w:rPr>
            </w:pPr>
            <w:ins w:id="50" w:author="cmcc-r2" w:date="2022-02-23T12:07:00Z">
              <w:r>
                <w:rPr>
                  <w:rFonts w:eastAsiaTheme="minorEastAsia" w:hint="eastAsia"/>
                  <w:lang w:eastAsia="zh-CN"/>
                </w:rPr>
                <w:t>Huawei</w:t>
              </w:r>
            </w:ins>
          </w:p>
        </w:tc>
      </w:tr>
      <w:tr w:rsidR="00472438" w14:paraId="4013145D" w14:textId="77777777">
        <w:trPr>
          <w:cantSplit/>
          <w:jc w:val="center"/>
        </w:trPr>
        <w:tc>
          <w:tcPr>
            <w:tcW w:w="5029" w:type="dxa"/>
            <w:shd w:val="clear" w:color="auto" w:fill="auto"/>
          </w:tcPr>
          <w:p w14:paraId="2A635726" w14:textId="77777777" w:rsidR="00472438" w:rsidRPr="00EE15B3" w:rsidRDefault="00EE15B3">
            <w:pPr>
              <w:pStyle w:val="TAL"/>
              <w:rPr>
                <w:rFonts w:eastAsiaTheme="minorEastAsia"/>
                <w:lang w:eastAsia="zh-CN"/>
                <w:rPrChange w:id="51" w:author="cmcc-r2" w:date="2022-02-23T12:07:00Z">
                  <w:rPr/>
                </w:rPrChange>
              </w:rPr>
            </w:pPr>
            <w:proofErr w:type="spellStart"/>
            <w:ins w:id="52" w:author="cmcc-r2" w:date="2022-02-23T12:07:00Z">
              <w:r>
                <w:rPr>
                  <w:rFonts w:eastAsiaTheme="minorEastAsia" w:hint="eastAsia"/>
                  <w:lang w:eastAsia="zh-CN"/>
                </w:rPr>
                <w:t>Hisilicon</w:t>
              </w:r>
            </w:ins>
            <w:proofErr w:type="spellEnd"/>
          </w:p>
        </w:tc>
      </w:tr>
      <w:tr w:rsidR="00E0483C" w14:paraId="3D2B82A6" w14:textId="77777777">
        <w:trPr>
          <w:cantSplit/>
          <w:jc w:val="center"/>
          <w:ins w:id="53" w:author="Saurabh Khare 2" w:date="2022-02-23T17:22:00Z"/>
        </w:trPr>
        <w:tc>
          <w:tcPr>
            <w:tcW w:w="5029" w:type="dxa"/>
            <w:shd w:val="clear" w:color="auto" w:fill="auto"/>
          </w:tcPr>
          <w:p w14:paraId="61C77DA1" w14:textId="6989D8A9" w:rsidR="00E0483C" w:rsidRDefault="00E0483C">
            <w:pPr>
              <w:pStyle w:val="TAL"/>
              <w:rPr>
                <w:ins w:id="54" w:author="Saurabh Khare 2" w:date="2022-02-23T17:22:00Z"/>
                <w:rFonts w:eastAsiaTheme="minorEastAsia" w:hint="eastAsia"/>
                <w:lang w:eastAsia="zh-CN"/>
              </w:rPr>
            </w:pPr>
            <w:ins w:id="55" w:author="Saurabh Khare 2" w:date="2022-02-23T17:22:00Z">
              <w:r>
                <w:rPr>
                  <w:rFonts w:eastAsiaTheme="minorEastAsia"/>
                  <w:lang w:eastAsia="zh-CN"/>
                </w:rPr>
                <w:t>Nokia</w:t>
              </w:r>
            </w:ins>
          </w:p>
        </w:tc>
      </w:tr>
      <w:tr w:rsidR="00E0483C" w14:paraId="7E0653BE" w14:textId="77777777">
        <w:trPr>
          <w:cantSplit/>
          <w:jc w:val="center"/>
          <w:ins w:id="56" w:author="Saurabh Khare 2" w:date="2022-02-23T17:22:00Z"/>
        </w:trPr>
        <w:tc>
          <w:tcPr>
            <w:tcW w:w="5029" w:type="dxa"/>
            <w:shd w:val="clear" w:color="auto" w:fill="auto"/>
          </w:tcPr>
          <w:p w14:paraId="6FBE9927" w14:textId="1AFD2BEC" w:rsidR="00E0483C" w:rsidRDefault="00E0483C">
            <w:pPr>
              <w:pStyle w:val="TAL"/>
              <w:rPr>
                <w:ins w:id="57" w:author="Saurabh Khare 2" w:date="2022-02-23T17:22:00Z"/>
                <w:rFonts w:eastAsiaTheme="minorEastAsia"/>
                <w:lang w:eastAsia="zh-CN"/>
              </w:rPr>
            </w:pPr>
            <w:ins w:id="58" w:author="Saurabh Khare 2" w:date="2022-02-23T17:24:00Z">
              <w:r w:rsidRPr="00E0483C">
                <w:rPr>
                  <w:rFonts w:eastAsiaTheme="minorEastAsia"/>
                  <w:lang w:eastAsia="zh-CN"/>
                  <w:rPrChange w:id="59" w:author="Saurabh Khare 2" w:date="2022-02-23T17:24:00Z">
                    <w:rPr>
                      <w:sz w:val="27"/>
                      <w:szCs w:val="27"/>
                    </w:rPr>
                  </w:rPrChange>
                </w:rPr>
                <w:t>Nokia Shanghai Bell</w:t>
              </w:r>
            </w:ins>
          </w:p>
        </w:tc>
      </w:tr>
    </w:tbl>
    <w:p w14:paraId="3700F92B" w14:textId="77777777" w:rsidR="00472438" w:rsidRDefault="00472438"/>
    <w:sectPr w:rsidR="00472438" w:rsidSect="00472438">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1560A" w14:textId="77777777" w:rsidR="00D07CEF" w:rsidRDefault="00D07CEF">
      <w:pPr>
        <w:spacing w:after="0"/>
      </w:pPr>
    </w:p>
  </w:endnote>
  <w:endnote w:type="continuationSeparator" w:id="0">
    <w:p w14:paraId="73513D8E" w14:textId="77777777" w:rsidR="00D07CEF" w:rsidRDefault="00D07C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5791B" w14:textId="77777777" w:rsidR="00D07CEF" w:rsidRDefault="00D07CEF">
      <w:pPr>
        <w:spacing w:after="0"/>
      </w:pPr>
    </w:p>
  </w:footnote>
  <w:footnote w:type="continuationSeparator" w:id="0">
    <w:p w14:paraId="4176497B" w14:textId="77777777" w:rsidR="00D07CEF" w:rsidRDefault="00D07CE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D051B"/>
    <w:multiLevelType w:val="hybridMultilevel"/>
    <w:tmpl w:val="F42613FA"/>
    <w:lvl w:ilvl="0" w:tplc="F0B60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urabh Khare 2">
    <w15:presenceInfo w15:providerId="None" w15:userId="Saurabh Khar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740E5"/>
    <w:rsid w:val="00082CCB"/>
    <w:rsid w:val="00086365"/>
    <w:rsid w:val="000A2AA5"/>
    <w:rsid w:val="000A3125"/>
    <w:rsid w:val="000B0519"/>
    <w:rsid w:val="000B1ABD"/>
    <w:rsid w:val="000B61FD"/>
    <w:rsid w:val="000C0BF7"/>
    <w:rsid w:val="000C5FE3"/>
    <w:rsid w:val="000D122A"/>
    <w:rsid w:val="000E1E10"/>
    <w:rsid w:val="000E55AD"/>
    <w:rsid w:val="000E630D"/>
    <w:rsid w:val="0010000A"/>
    <w:rsid w:val="001001BD"/>
    <w:rsid w:val="00102222"/>
    <w:rsid w:val="00120541"/>
    <w:rsid w:val="001211F3"/>
    <w:rsid w:val="00127B5D"/>
    <w:rsid w:val="00133B51"/>
    <w:rsid w:val="001535AC"/>
    <w:rsid w:val="00170564"/>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0B2A"/>
    <w:rsid w:val="00276403"/>
    <w:rsid w:val="00283472"/>
    <w:rsid w:val="002944FD"/>
    <w:rsid w:val="002C1C50"/>
    <w:rsid w:val="002C7EBE"/>
    <w:rsid w:val="002E6A7D"/>
    <w:rsid w:val="002E7A9E"/>
    <w:rsid w:val="002F3C41"/>
    <w:rsid w:val="002F6C5C"/>
    <w:rsid w:val="0030045C"/>
    <w:rsid w:val="003205AD"/>
    <w:rsid w:val="00321FF1"/>
    <w:rsid w:val="0033027D"/>
    <w:rsid w:val="00335107"/>
    <w:rsid w:val="00335FB2"/>
    <w:rsid w:val="00344158"/>
    <w:rsid w:val="00346365"/>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1B91"/>
    <w:rsid w:val="00414164"/>
    <w:rsid w:val="0041789B"/>
    <w:rsid w:val="004260A5"/>
    <w:rsid w:val="00432283"/>
    <w:rsid w:val="0043745F"/>
    <w:rsid w:val="00437F58"/>
    <w:rsid w:val="0044029F"/>
    <w:rsid w:val="00440BC9"/>
    <w:rsid w:val="00454609"/>
    <w:rsid w:val="00455DE4"/>
    <w:rsid w:val="00472438"/>
    <w:rsid w:val="0048267C"/>
    <w:rsid w:val="004876B9"/>
    <w:rsid w:val="00493A79"/>
    <w:rsid w:val="00495840"/>
    <w:rsid w:val="004A40BE"/>
    <w:rsid w:val="004A51CB"/>
    <w:rsid w:val="004A6A60"/>
    <w:rsid w:val="004C634D"/>
    <w:rsid w:val="004D24B9"/>
    <w:rsid w:val="004D5306"/>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2469"/>
    <w:rsid w:val="00586951"/>
    <w:rsid w:val="00590087"/>
    <w:rsid w:val="005A032D"/>
    <w:rsid w:val="005A3D4D"/>
    <w:rsid w:val="005A7577"/>
    <w:rsid w:val="005B06F1"/>
    <w:rsid w:val="005B6A32"/>
    <w:rsid w:val="005C29F7"/>
    <w:rsid w:val="005C2A71"/>
    <w:rsid w:val="005C4F58"/>
    <w:rsid w:val="005C5E8D"/>
    <w:rsid w:val="005C78F2"/>
    <w:rsid w:val="005D057C"/>
    <w:rsid w:val="005D3FEC"/>
    <w:rsid w:val="005D44BE"/>
    <w:rsid w:val="005E088B"/>
    <w:rsid w:val="00602F10"/>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4D11"/>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5E37"/>
    <w:rsid w:val="007C7E14"/>
    <w:rsid w:val="007D03D2"/>
    <w:rsid w:val="007D1AB2"/>
    <w:rsid w:val="007D36CF"/>
    <w:rsid w:val="007F522E"/>
    <w:rsid w:val="007F7421"/>
    <w:rsid w:val="00801F7F"/>
    <w:rsid w:val="0080428C"/>
    <w:rsid w:val="00813C1F"/>
    <w:rsid w:val="008146A2"/>
    <w:rsid w:val="00834A60"/>
    <w:rsid w:val="00837BCD"/>
    <w:rsid w:val="00850175"/>
    <w:rsid w:val="00851D59"/>
    <w:rsid w:val="0085530D"/>
    <w:rsid w:val="00863E89"/>
    <w:rsid w:val="00872B3B"/>
    <w:rsid w:val="0088222A"/>
    <w:rsid w:val="008835FC"/>
    <w:rsid w:val="00885711"/>
    <w:rsid w:val="008901F6"/>
    <w:rsid w:val="00896C03"/>
    <w:rsid w:val="008A495D"/>
    <w:rsid w:val="008A76FD"/>
    <w:rsid w:val="008B114B"/>
    <w:rsid w:val="008B15FC"/>
    <w:rsid w:val="008B2D09"/>
    <w:rsid w:val="008B519F"/>
    <w:rsid w:val="008C0E78"/>
    <w:rsid w:val="008C537F"/>
    <w:rsid w:val="008D658B"/>
    <w:rsid w:val="008F7F33"/>
    <w:rsid w:val="00922FCB"/>
    <w:rsid w:val="00935CB0"/>
    <w:rsid w:val="00937C6F"/>
    <w:rsid w:val="009428A9"/>
    <w:rsid w:val="009437A2"/>
    <w:rsid w:val="00944B28"/>
    <w:rsid w:val="00967838"/>
    <w:rsid w:val="00981973"/>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1F9F"/>
    <w:rsid w:val="00AB58BF"/>
    <w:rsid w:val="00AC6AE6"/>
    <w:rsid w:val="00AD0751"/>
    <w:rsid w:val="00AD77C4"/>
    <w:rsid w:val="00AE25BF"/>
    <w:rsid w:val="00AE5033"/>
    <w:rsid w:val="00AF0C13"/>
    <w:rsid w:val="00B03AF5"/>
    <w:rsid w:val="00B03C01"/>
    <w:rsid w:val="00B078D6"/>
    <w:rsid w:val="00B1248D"/>
    <w:rsid w:val="00B14709"/>
    <w:rsid w:val="00B2743D"/>
    <w:rsid w:val="00B3015C"/>
    <w:rsid w:val="00B344D8"/>
    <w:rsid w:val="00B567D1"/>
    <w:rsid w:val="00B73B4C"/>
    <w:rsid w:val="00B73F75"/>
    <w:rsid w:val="00B762E3"/>
    <w:rsid w:val="00B8483E"/>
    <w:rsid w:val="00B946CD"/>
    <w:rsid w:val="00B96481"/>
    <w:rsid w:val="00BA3A53"/>
    <w:rsid w:val="00BA3C54"/>
    <w:rsid w:val="00BA4095"/>
    <w:rsid w:val="00BA5B43"/>
    <w:rsid w:val="00BB1518"/>
    <w:rsid w:val="00BB5EBF"/>
    <w:rsid w:val="00BC642A"/>
    <w:rsid w:val="00BF7C9D"/>
    <w:rsid w:val="00C01E8C"/>
    <w:rsid w:val="00C02DF6"/>
    <w:rsid w:val="00C03E01"/>
    <w:rsid w:val="00C072D4"/>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B766C"/>
    <w:rsid w:val="00CC72A4"/>
    <w:rsid w:val="00CD3153"/>
    <w:rsid w:val="00CF6810"/>
    <w:rsid w:val="00D06117"/>
    <w:rsid w:val="00D07CEF"/>
    <w:rsid w:val="00D21FAC"/>
    <w:rsid w:val="00D31CC8"/>
    <w:rsid w:val="00D32678"/>
    <w:rsid w:val="00D35031"/>
    <w:rsid w:val="00D3511B"/>
    <w:rsid w:val="00D42BD2"/>
    <w:rsid w:val="00D44033"/>
    <w:rsid w:val="00D521C1"/>
    <w:rsid w:val="00D603A3"/>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0483C"/>
    <w:rsid w:val="00E1026B"/>
    <w:rsid w:val="00E13274"/>
    <w:rsid w:val="00E13CB2"/>
    <w:rsid w:val="00E20C37"/>
    <w:rsid w:val="00E224A2"/>
    <w:rsid w:val="00E316C9"/>
    <w:rsid w:val="00E418DE"/>
    <w:rsid w:val="00E52C57"/>
    <w:rsid w:val="00E57E7D"/>
    <w:rsid w:val="00E8163E"/>
    <w:rsid w:val="00E84CD8"/>
    <w:rsid w:val="00E90B85"/>
    <w:rsid w:val="00E91679"/>
    <w:rsid w:val="00E92452"/>
    <w:rsid w:val="00E94CC1"/>
    <w:rsid w:val="00E96431"/>
    <w:rsid w:val="00EC3039"/>
    <w:rsid w:val="00EC5235"/>
    <w:rsid w:val="00ED6B03"/>
    <w:rsid w:val="00ED7A5B"/>
    <w:rsid w:val="00EE15B3"/>
    <w:rsid w:val="00EE6E43"/>
    <w:rsid w:val="00F07C92"/>
    <w:rsid w:val="00F138AB"/>
    <w:rsid w:val="00F14B43"/>
    <w:rsid w:val="00F203C7"/>
    <w:rsid w:val="00F20C81"/>
    <w:rsid w:val="00F215E2"/>
    <w:rsid w:val="00F21E3F"/>
    <w:rsid w:val="00F41A27"/>
    <w:rsid w:val="00F4338D"/>
    <w:rsid w:val="00F436EF"/>
    <w:rsid w:val="00F440D3"/>
    <w:rsid w:val="00F446AC"/>
    <w:rsid w:val="00F46EAF"/>
    <w:rsid w:val="00F5774F"/>
    <w:rsid w:val="00F62688"/>
    <w:rsid w:val="00F70D62"/>
    <w:rsid w:val="00F755FE"/>
    <w:rsid w:val="00F76BE5"/>
    <w:rsid w:val="00F83D11"/>
    <w:rsid w:val="00F921F1"/>
    <w:rsid w:val="00FB127E"/>
    <w:rsid w:val="00FB20C0"/>
    <w:rsid w:val="00FC0804"/>
    <w:rsid w:val="00FC3B6D"/>
    <w:rsid w:val="00FD09EC"/>
    <w:rsid w:val="00FD3A4E"/>
    <w:rsid w:val="00FD6800"/>
    <w:rsid w:val="00FD680B"/>
    <w:rsid w:val="00FF3F0C"/>
    <w:rsid w:val="0C701075"/>
    <w:rsid w:val="274511C5"/>
    <w:rsid w:val="4E415CC7"/>
    <w:rsid w:val="5801356F"/>
    <w:rsid w:val="5AF17D1B"/>
    <w:rsid w:val="79FC4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720F0"/>
  <w15:docId w15:val="{5B52AAD4-7037-4CC0-94EA-F92AA23B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438"/>
    <w:pPr>
      <w:overflowPunct w:val="0"/>
      <w:autoSpaceDE w:val="0"/>
      <w:autoSpaceDN w:val="0"/>
      <w:adjustRightInd w:val="0"/>
      <w:spacing w:after="180"/>
      <w:textAlignment w:val="baseline"/>
    </w:pPr>
    <w:rPr>
      <w:rFonts w:eastAsia="Times New Roman"/>
      <w:color w:val="000000"/>
      <w:lang w:val="en-GB" w:eastAsia="ja-JP"/>
    </w:rPr>
  </w:style>
  <w:style w:type="paragraph" w:styleId="Heading1">
    <w:name w:val="heading 1"/>
    <w:next w:val="Normal"/>
    <w:qFormat/>
    <w:rsid w:val="004724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rsid w:val="00472438"/>
    <w:pPr>
      <w:pBdr>
        <w:top w:val="none" w:sz="0" w:space="0" w:color="auto"/>
      </w:pBdr>
      <w:spacing w:before="180"/>
      <w:outlineLvl w:val="1"/>
    </w:pPr>
    <w:rPr>
      <w:sz w:val="32"/>
    </w:rPr>
  </w:style>
  <w:style w:type="paragraph" w:styleId="Heading3">
    <w:name w:val="heading 3"/>
    <w:basedOn w:val="Heading2"/>
    <w:next w:val="Normal"/>
    <w:qFormat/>
    <w:rsid w:val="00472438"/>
    <w:pPr>
      <w:spacing w:before="120"/>
      <w:outlineLvl w:val="2"/>
    </w:pPr>
    <w:rPr>
      <w:sz w:val="28"/>
    </w:rPr>
  </w:style>
  <w:style w:type="paragraph" w:styleId="Heading4">
    <w:name w:val="heading 4"/>
    <w:basedOn w:val="Heading3"/>
    <w:next w:val="Normal"/>
    <w:qFormat/>
    <w:rsid w:val="00472438"/>
    <w:pPr>
      <w:ind w:left="1418" w:hanging="1418"/>
      <w:outlineLvl w:val="3"/>
    </w:pPr>
    <w:rPr>
      <w:sz w:val="24"/>
    </w:rPr>
  </w:style>
  <w:style w:type="paragraph" w:styleId="Heading5">
    <w:name w:val="heading 5"/>
    <w:basedOn w:val="Heading4"/>
    <w:next w:val="Normal"/>
    <w:qFormat/>
    <w:rsid w:val="00472438"/>
    <w:pPr>
      <w:ind w:left="1701" w:hanging="1701"/>
      <w:outlineLvl w:val="4"/>
    </w:pPr>
    <w:rPr>
      <w:sz w:val="22"/>
    </w:rPr>
  </w:style>
  <w:style w:type="paragraph" w:styleId="Heading6">
    <w:name w:val="heading 6"/>
    <w:basedOn w:val="H6"/>
    <w:next w:val="Normal"/>
    <w:qFormat/>
    <w:rsid w:val="00472438"/>
    <w:pPr>
      <w:outlineLvl w:val="5"/>
    </w:pPr>
  </w:style>
  <w:style w:type="paragraph" w:styleId="Heading7">
    <w:name w:val="heading 7"/>
    <w:basedOn w:val="H6"/>
    <w:next w:val="Normal"/>
    <w:qFormat/>
    <w:rsid w:val="00472438"/>
    <w:pPr>
      <w:outlineLvl w:val="6"/>
    </w:pPr>
  </w:style>
  <w:style w:type="paragraph" w:styleId="Heading8">
    <w:name w:val="heading 8"/>
    <w:basedOn w:val="Heading1"/>
    <w:next w:val="Normal"/>
    <w:qFormat/>
    <w:rsid w:val="00472438"/>
    <w:pPr>
      <w:ind w:left="2835" w:hanging="2835"/>
      <w:outlineLvl w:val="7"/>
    </w:pPr>
  </w:style>
  <w:style w:type="paragraph" w:styleId="Heading9">
    <w:name w:val="heading 9"/>
    <w:basedOn w:val="Heading8"/>
    <w:next w:val="Normal"/>
    <w:qFormat/>
    <w:rsid w:val="004724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72438"/>
    <w:pPr>
      <w:ind w:left="1985" w:hanging="1985"/>
      <w:outlineLvl w:val="9"/>
    </w:pPr>
    <w:rPr>
      <w:sz w:val="20"/>
    </w:rPr>
  </w:style>
  <w:style w:type="paragraph" w:styleId="TOC7">
    <w:name w:val="toc 7"/>
    <w:basedOn w:val="TOC6"/>
    <w:next w:val="Normal"/>
    <w:semiHidden/>
    <w:rsid w:val="00472438"/>
    <w:pPr>
      <w:ind w:left="2268" w:hanging="2268"/>
    </w:pPr>
  </w:style>
  <w:style w:type="paragraph" w:styleId="TOC6">
    <w:name w:val="toc 6"/>
    <w:basedOn w:val="TOC5"/>
    <w:next w:val="Normal"/>
    <w:semiHidden/>
    <w:qFormat/>
    <w:rsid w:val="00472438"/>
    <w:pPr>
      <w:ind w:left="1985" w:hanging="1985"/>
    </w:pPr>
  </w:style>
  <w:style w:type="paragraph" w:styleId="TOC5">
    <w:name w:val="toc 5"/>
    <w:basedOn w:val="TOC4"/>
    <w:next w:val="Normal"/>
    <w:semiHidden/>
    <w:rsid w:val="00472438"/>
    <w:pPr>
      <w:ind w:left="1701" w:hanging="1701"/>
    </w:pPr>
  </w:style>
  <w:style w:type="paragraph" w:styleId="TOC4">
    <w:name w:val="toc 4"/>
    <w:basedOn w:val="TOC3"/>
    <w:next w:val="Normal"/>
    <w:semiHidden/>
    <w:qFormat/>
    <w:rsid w:val="00472438"/>
    <w:pPr>
      <w:ind w:left="1418" w:hanging="1418"/>
    </w:pPr>
  </w:style>
  <w:style w:type="paragraph" w:styleId="TOC3">
    <w:name w:val="toc 3"/>
    <w:basedOn w:val="TOC2"/>
    <w:next w:val="Normal"/>
    <w:semiHidden/>
    <w:rsid w:val="00472438"/>
    <w:pPr>
      <w:ind w:left="1134" w:hanging="1134"/>
    </w:pPr>
  </w:style>
  <w:style w:type="paragraph" w:styleId="TOC2">
    <w:name w:val="toc 2"/>
    <w:basedOn w:val="TOC1"/>
    <w:next w:val="Normal"/>
    <w:semiHidden/>
    <w:qFormat/>
    <w:rsid w:val="00472438"/>
    <w:pPr>
      <w:keepNext w:val="0"/>
      <w:spacing w:before="0"/>
      <w:ind w:left="851" w:hanging="851"/>
    </w:pPr>
    <w:rPr>
      <w:sz w:val="20"/>
    </w:rPr>
  </w:style>
  <w:style w:type="paragraph" w:styleId="TOC1">
    <w:name w:val="toc 1"/>
    <w:next w:val="Normal"/>
    <w:semiHidden/>
    <w:qFormat/>
    <w:rsid w:val="004724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BodyText">
    <w:name w:val="Body Text"/>
    <w:basedOn w:val="Normal"/>
    <w:link w:val="BodyTextChar"/>
    <w:qFormat/>
    <w:rsid w:val="00472438"/>
    <w:pPr>
      <w:widowControl w:val="0"/>
    </w:pPr>
    <w:rPr>
      <w:i/>
      <w:lang w:val="en-US"/>
    </w:rPr>
  </w:style>
  <w:style w:type="paragraph" w:styleId="TOC8">
    <w:name w:val="toc 8"/>
    <w:basedOn w:val="TOC1"/>
    <w:next w:val="Normal"/>
    <w:semiHidden/>
    <w:qFormat/>
    <w:rsid w:val="00472438"/>
    <w:pPr>
      <w:spacing w:before="180"/>
      <w:ind w:left="2693" w:hanging="2693"/>
    </w:pPr>
    <w:rPr>
      <w:b/>
    </w:rPr>
  </w:style>
  <w:style w:type="paragraph" w:styleId="Footer">
    <w:name w:val="footer"/>
    <w:basedOn w:val="Header"/>
    <w:rsid w:val="00472438"/>
    <w:pPr>
      <w:jc w:val="center"/>
    </w:pPr>
    <w:rPr>
      <w:i/>
    </w:rPr>
  </w:style>
  <w:style w:type="paragraph" w:styleId="Header">
    <w:name w:val="header"/>
    <w:qFormat/>
    <w:rsid w:val="00472438"/>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List">
    <w:name w:val="List"/>
    <w:basedOn w:val="Normal"/>
    <w:rsid w:val="00472438"/>
    <w:pPr>
      <w:ind w:left="568" w:hanging="284"/>
    </w:pPr>
  </w:style>
  <w:style w:type="paragraph" w:styleId="TOC9">
    <w:name w:val="toc 9"/>
    <w:basedOn w:val="TOC8"/>
    <w:next w:val="Normal"/>
    <w:semiHidden/>
    <w:qFormat/>
    <w:rsid w:val="00472438"/>
    <w:pPr>
      <w:ind w:left="1418" w:hanging="1418"/>
    </w:pPr>
  </w:style>
  <w:style w:type="paragraph" w:customStyle="1" w:styleId="TAL">
    <w:name w:val="TAL"/>
    <w:basedOn w:val="Normal"/>
    <w:qFormat/>
    <w:rsid w:val="00472438"/>
    <w:pPr>
      <w:keepNext/>
      <w:keepLines/>
      <w:spacing w:after="0"/>
    </w:pPr>
    <w:rPr>
      <w:rFonts w:ascii="Arial" w:hAnsi="Arial"/>
      <w:sz w:val="18"/>
    </w:rPr>
  </w:style>
  <w:style w:type="paragraph" w:customStyle="1" w:styleId="Heading">
    <w:name w:val="Heading"/>
    <w:basedOn w:val="Normal"/>
    <w:qFormat/>
    <w:rsid w:val="00472438"/>
    <w:pPr>
      <w:widowControl w:val="0"/>
      <w:spacing w:after="120" w:line="240" w:lineRule="atLeast"/>
      <w:ind w:left="1260" w:hanging="551"/>
    </w:pPr>
    <w:rPr>
      <w:rFonts w:ascii="Arial" w:hAnsi="Arial"/>
      <w:b/>
      <w:sz w:val="22"/>
    </w:rPr>
  </w:style>
  <w:style w:type="paragraph" w:customStyle="1" w:styleId="TAH">
    <w:name w:val="TAH"/>
    <w:basedOn w:val="TAC"/>
    <w:qFormat/>
    <w:rsid w:val="00472438"/>
    <w:rPr>
      <w:b/>
    </w:rPr>
  </w:style>
  <w:style w:type="paragraph" w:customStyle="1" w:styleId="TAC">
    <w:name w:val="TAC"/>
    <w:basedOn w:val="TAL"/>
    <w:rsid w:val="00472438"/>
    <w:pPr>
      <w:jc w:val="center"/>
    </w:pPr>
  </w:style>
  <w:style w:type="paragraph" w:customStyle="1" w:styleId="HE">
    <w:name w:val="HE"/>
    <w:basedOn w:val="Normal"/>
    <w:qFormat/>
    <w:rsid w:val="00472438"/>
    <w:rPr>
      <w:rFonts w:ascii="Arial" w:hAnsi="Arial"/>
      <w:b/>
    </w:rPr>
  </w:style>
  <w:style w:type="paragraph" w:customStyle="1" w:styleId="ZT">
    <w:name w:val="ZT"/>
    <w:rsid w:val="004724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rsid w:val="00472438"/>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rsid w:val="00472438"/>
    <w:pPr>
      <w:outlineLvl w:val="9"/>
    </w:pPr>
  </w:style>
  <w:style w:type="paragraph" w:customStyle="1" w:styleId="TF">
    <w:name w:val="TF"/>
    <w:basedOn w:val="TH"/>
    <w:qFormat/>
    <w:rsid w:val="00472438"/>
    <w:pPr>
      <w:keepNext w:val="0"/>
      <w:spacing w:before="0" w:after="240"/>
    </w:pPr>
  </w:style>
  <w:style w:type="paragraph" w:customStyle="1" w:styleId="TH">
    <w:name w:val="TH"/>
    <w:basedOn w:val="Normal"/>
    <w:link w:val="THChar"/>
    <w:qFormat/>
    <w:rsid w:val="00472438"/>
    <w:pPr>
      <w:keepNext/>
      <w:keepLines/>
      <w:spacing w:before="60"/>
      <w:jc w:val="center"/>
    </w:pPr>
    <w:rPr>
      <w:rFonts w:ascii="Arial" w:hAnsi="Arial"/>
      <w:b/>
    </w:rPr>
  </w:style>
  <w:style w:type="paragraph" w:customStyle="1" w:styleId="NO">
    <w:name w:val="NO"/>
    <w:basedOn w:val="Normal"/>
    <w:rsid w:val="00472438"/>
    <w:pPr>
      <w:keepLines/>
      <w:ind w:left="1135" w:hanging="851"/>
    </w:pPr>
  </w:style>
  <w:style w:type="paragraph" w:customStyle="1" w:styleId="EX">
    <w:name w:val="EX"/>
    <w:basedOn w:val="Normal"/>
    <w:rsid w:val="00472438"/>
    <w:pPr>
      <w:keepLines/>
      <w:ind w:left="1702" w:hanging="1418"/>
    </w:pPr>
  </w:style>
  <w:style w:type="paragraph" w:customStyle="1" w:styleId="FP">
    <w:name w:val="FP"/>
    <w:basedOn w:val="Normal"/>
    <w:rsid w:val="00472438"/>
    <w:pPr>
      <w:spacing w:after="0"/>
    </w:pPr>
  </w:style>
  <w:style w:type="paragraph" w:customStyle="1" w:styleId="LD">
    <w:name w:val="LD"/>
    <w:qFormat/>
    <w:rsid w:val="00472438"/>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rsid w:val="00472438"/>
    <w:pPr>
      <w:spacing w:after="0"/>
    </w:pPr>
  </w:style>
  <w:style w:type="paragraph" w:customStyle="1" w:styleId="EW">
    <w:name w:val="EW"/>
    <w:basedOn w:val="EX"/>
    <w:rsid w:val="00472438"/>
    <w:pPr>
      <w:spacing w:after="0"/>
    </w:pPr>
  </w:style>
  <w:style w:type="paragraph" w:customStyle="1" w:styleId="EQ">
    <w:name w:val="EQ"/>
    <w:basedOn w:val="Normal"/>
    <w:next w:val="Normal"/>
    <w:qFormat/>
    <w:rsid w:val="00472438"/>
    <w:pPr>
      <w:keepLines/>
      <w:tabs>
        <w:tab w:val="center" w:pos="4536"/>
        <w:tab w:val="right" w:pos="9072"/>
      </w:tabs>
    </w:pPr>
  </w:style>
  <w:style w:type="paragraph" w:customStyle="1" w:styleId="NF">
    <w:name w:val="NF"/>
    <w:basedOn w:val="NO"/>
    <w:rsid w:val="00472438"/>
    <w:pPr>
      <w:keepNext/>
      <w:spacing w:after="0"/>
    </w:pPr>
    <w:rPr>
      <w:rFonts w:ascii="Arial" w:hAnsi="Arial"/>
      <w:sz w:val="18"/>
    </w:rPr>
  </w:style>
  <w:style w:type="paragraph" w:customStyle="1" w:styleId="PL">
    <w:name w:val="PL"/>
    <w:qFormat/>
    <w:rsid w:val="004724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rsid w:val="00472438"/>
    <w:pPr>
      <w:jc w:val="right"/>
    </w:pPr>
  </w:style>
  <w:style w:type="paragraph" w:customStyle="1" w:styleId="TAN">
    <w:name w:val="TAN"/>
    <w:basedOn w:val="TAL"/>
    <w:rsid w:val="00472438"/>
    <w:pPr>
      <w:ind w:left="851" w:hanging="851"/>
    </w:pPr>
  </w:style>
  <w:style w:type="paragraph" w:customStyle="1" w:styleId="ZA">
    <w:name w:val="ZA"/>
    <w:qFormat/>
    <w:rsid w:val="004724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rsid w:val="004724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rsid w:val="00472438"/>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rsid w:val="004724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rsid w:val="00472438"/>
    <w:pPr>
      <w:framePr w:wrap="notBeside" w:y="16161"/>
    </w:pPr>
  </w:style>
  <w:style w:type="character" w:customStyle="1" w:styleId="ZGSM">
    <w:name w:val="ZGSM"/>
    <w:qFormat/>
    <w:rsid w:val="00472438"/>
  </w:style>
  <w:style w:type="paragraph" w:customStyle="1" w:styleId="ZG">
    <w:name w:val="ZG"/>
    <w:qFormat/>
    <w:rsid w:val="004724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1">
    <w:name w:val="B1"/>
    <w:basedOn w:val="List"/>
    <w:rsid w:val="00472438"/>
  </w:style>
  <w:style w:type="paragraph" w:customStyle="1" w:styleId="B2">
    <w:name w:val="B2"/>
    <w:basedOn w:val="Normal"/>
    <w:rsid w:val="00472438"/>
    <w:pPr>
      <w:ind w:left="851" w:hanging="284"/>
    </w:pPr>
  </w:style>
  <w:style w:type="paragraph" w:customStyle="1" w:styleId="B3">
    <w:name w:val="B3"/>
    <w:basedOn w:val="Normal"/>
    <w:rsid w:val="00472438"/>
    <w:pPr>
      <w:ind w:left="1135" w:hanging="284"/>
    </w:pPr>
  </w:style>
  <w:style w:type="paragraph" w:customStyle="1" w:styleId="B4">
    <w:name w:val="B4"/>
    <w:basedOn w:val="Normal"/>
    <w:qFormat/>
    <w:rsid w:val="00472438"/>
    <w:pPr>
      <w:ind w:left="1418" w:hanging="284"/>
    </w:pPr>
  </w:style>
  <w:style w:type="paragraph" w:customStyle="1" w:styleId="B5">
    <w:name w:val="B5"/>
    <w:basedOn w:val="Normal"/>
    <w:qFormat/>
    <w:rsid w:val="00472438"/>
    <w:pPr>
      <w:ind w:left="1702" w:hanging="284"/>
    </w:pPr>
  </w:style>
  <w:style w:type="paragraph" w:customStyle="1" w:styleId="ZTD">
    <w:name w:val="ZTD"/>
    <w:basedOn w:val="ZB"/>
    <w:rsid w:val="00472438"/>
    <w:pPr>
      <w:framePr w:hRule="auto" w:wrap="notBeside" w:y="852"/>
    </w:pPr>
    <w:rPr>
      <w:i w:val="0"/>
      <w:sz w:val="40"/>
    </w:rPr>
  </w:style>
  <w:style w:type="character" w:customStyle="1" w:styleId="THChar">
    <w:name w:val="TH Char"/>
    <w:link w:val="TH"/>
    <w:qFormat/>
    <w:rsid w:val="00472438"/>
    <w:rPr>
      <w:rFonts w:ascii="Arial" w:hAnsi="Arial"/>
      <w:b/>
      <w:color w:val="000000"/>
      <w:lang w:eastAsia="ja-JP"/>
    </w:rPr>
  </w:style>
  <w:style w:type="paragraph" w:customStyle="1" w:styleId="Guidance">
    <w:name w:val="Guidance"/>
    <w:basedOn w:val="Normal"/>
    <w:qFormat/>
    <w:rsid w:val="00472438"/>
    <w:rPr>
      <w:i/>
    </w:rPr>
  </w:style>
  <w:style w:type="character" w:customStyle="1" w:styleId="BodyTextChar">
    <w:name w:val="Body Text Char"/>
    <w:basedOn w:val="DefaultParagraphFont"/>
    <w:link w:val="BodyText"/>
    <w:qFormat/>
    <w:rsid w:val="00472438"/>
    <w:rPr>
      <w:i/>
      <w:color w:val="000000"/>
      <w:lang w:val="en-US" w:eastAsia="ja-JP"/>
    </w:rPr>
  </w:style>
  <w:style w:type="paragraph" w:customStyle="1" w:styleId="CRCoverPage">
    <w:name w:val="CR Cover Page"/>
    <w:rsid w:val="00472438"/>
    <w:pPr>
      <w:spacing w:after="120"/>
    </w:pPr>
    <w:rPr>
      <w:rFonts w:ascii="Arial" w:eastAsia="Times New Roman" w:hAnsi="Arial"/>
      <w:lang w:val="en-GB" w:eastAsia="en-US"/>
    </w:rPr>
  </w:style>
  <w:style w:type="paragraph" w:styleId="DocumentMap">
    <w:name w:val="Document Map"/>
    <w:basedOn w:val="Normal"/>
    <w:link w:val="DocumentMapChar"/>
    <w:rsid w:val="000740E5"/>
    <w:rPr>
      <w:rFonts w:ascii="SimSun" w:eastAsia="SimSun"/>
      <w:sz w:val="18"/>
      <w:szCs w:val="18"/>
    </w:rPr>
  </w:style>
  <w:style w:type="character" w:customStyle="1" w:styleId="DocumentMapChar">
    <w:name w:val="Document Map Char"/>
    <w:basedOn w:val="DefaultParagraphFont"/>
    <w:link w:val="DocumentMap"/>
    <w:rsid w:val="000740E5"/>
    <w:rPr>
      <w:rFonts w:ascii="SimSun"/>
      <w:color w:val="000000"/>
      <w:sz w:val="18"/>
      <w:szCs w:val="18"/>
      <w:lang w:val="en-GB" w:eastAsia="ja-JP"/>
    </w:rPr>
  </w:style>
  <w:style w:type="paragraph" w:styleId="ListParagraph">
    <w:name w:val="List Paragraph"/>
    <w:basedOn w:val="Normal"/>
    <w:uiPriority w:val="99"/>
    <w:unhideWhenUsed/>
    <w:rsid w:val="00D44033"/>
    <w:pPr>
      <w:ind w:firstLineChars="200" w:firstLine="420"/>
    </w:pPr>
  </w:style>
  <w:style w:type="paragraph" w:customStyle="1" w:styleId="Default">
    <w:name w:val="Default"/>
    <w:rsid w:val="00D44033"/>
    <w:pPr>
      <w:widowControl w:val="0"/>
      <w:autoSpaceDE w:val="0"/>
      <w:autoSpaceDN w:val="0"/>
      <w:adjustRightInd w:val="0"/>
    </w:pPr>
    <w:rPr>
      <w:rFonts w:ascii="Microsoft YaHei" w:eastAsia="Microsoft YaHei" w:cs="Microsoft YaHei"/>
      <w:color w:val="000000"/>
      <w:sz w:val="24"/>
      <w:szCs w:val="24"/>
    </w:rPr>
  </w:style>
  <w:style w:type="character" w:styleId="Hyperlink">
    <w:name w:val="Hyperlink"/>
    <w:basedOn w:val="DefaultParagraphFont"/>
    <w:rsid w:val="00D42BD2"/>
    <w:rPr>
      <w:color w:val="0563C1" w:themeColor="hyperlink"/>
      <w:u w:val="single"/>
    </w:rPr>
  </w:style>
  <w:style w:type="paragraph" w:styleId="BalloonText">
    <w:name w:val="Balloon Text"/>
    <w:basedOn w:val="Normal"/>
    <w:link w:val="BalloonTextChar"/>
    <w:rsid w:val="000E1E10"/>
    <w:pPr>
      <w:spacing w:after="0"/>
    </w:pPr>
    <w:rPr>
      <w:sz w:val="18"/>
      <w:szCs w:val="18"/>
    </w:rPr>
  </w:style>
  <w:style w:type="character" w:customStyle="1" w:styleId="BalloonTextChar">
    <w:name w:val="Balloon Text Char"/>
    <w:basedOn w:val="DefaultParagraphFont"/>
    <w:link w:val="BalloonText"/>
    <w:rsid w:val="000E1E10"/>
    <w:rPr>
      <w:rFonts w:eastAsia="Times New Roman"/>
      <w:color w:val="000000"/>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desktopmodules/WorkItem/WorkItemDetails.aspx?workitemId=89000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3gpp.org/desktopmodules/WorkItem/WorkItemDetails.aspx?workitemId=8500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hyperlink" Target="mailto:huangxiaoting@chinamobi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8021971-53F9-4464-896B-78D0F715BB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945</Words>
  <Characters>5387</Characters>
  <Application>Microsoft Office Word</Application>
  <DocSecurity>0</DocSecurity>
  <Lines>44</Lines>
  <Paragraphs>12</Paragraphs>
  <ScaleCrop>false</ScaleCrop>
  <Company>ETSI</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Saurabh Khare 2</cp:lastModifiedBy>
  <cp:revision>4</cp:revision>
  <cp:lastPrinted>2000-02-29T11:31:00Z</cp:lastPrinted>
  <dcterms:created xsi:type="dcterms:W3CDTF">2022-02-23T04:07:00Z</dcterms:created>
  <dcterms:modified xsi:type="dcterms:W3CDTF">2022-02-23T11:54:00Z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KSOProductBuildVer">
    <vt:lpwstr>2052-11.8.2.9022</vt:lpwstr>
  </property>
</Properties>
</file>