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-r1</w:t>
        </w:r>
      </w:ins>
    </w:p>
    <w:p w:rsidR="00472438" w:rsidRDefault="00E316C9">
      <w:pPr>
        <w:pStyle w:val="a5"/>
        <w:pBdr>
          <w:bottom w:val="single" w:sz="4" w:space="1" w:color="auto"/>
        </w:pBdr>
        <w:tabs>
          <w:tab w:val="right" w:pos="9638"/>
        </w:tabs>
        <w:rPr>
          <w:rFonts w:eastAsia="Batang" w:cs="Arial"/>
          <w:sz w:val="20"/>
          <w:lang w:eastAsia="zh-CN"/>
        </w:rPr>
      </w:pPr>
      <w:proofErr w:type="gramStart"/>
      <w:r>
        <w:rPr>
          <w:sz w:val="24"/>
        </w:rPr>
        <w:t>e-meeting</w:t>
      </w:r>
      <w:proofErr w:type="gramEnd"/>
      <w:r>
        <w:rPr>
          <w:sz w:val="24"/>
        </w:rPr>
        <w:t xml:space="preserve">, </w:t>
      </w:r>
      <w:r w:rsidR="007C5E37" w:rsidRPr="007C5E37">
        <w:rPr>
          <w:sz w:val="24"/>
        </w:rPr>
        <w:t>14 – 25 February 2022</w:t>
      </w:r>
      <w:r>
        <w:rPr>
          <w:sz w:val="20"/>
        </w:rPr>
        <w:tab/>
      </w:r>
      <w:r>
        <w:rPr>
          <w:rFonts w:eastAsia="Batang" w:cs="Arial"/>
          <w:sz w:val="20"/>
          <w:lang w:eastAsia="zh-CN"/>
        </w:rPr>
        <w:t>(revision of S3-yyxxxx)</w:t>
      </w:r>
    </w:p>
    <w:p w:rsidR="00472438" w:rsidRDefault="00472438">
      <w:pPr>
        <w:pStyle w:val="a5"/>
        <w:pBdr>
          <w:bottom w:val="single" w:sz="4" w:space="1" w:color="auto"/>
        </w:pBdr>
        <w:tabs>
          <w:tab w:val="right" w:pos="9638"/>
        </w:tabs>
        <w:rPr>
          <w:rFonts w:eastAsia="Batang" w:cs="Arial"/>
          <w:sz w:val="20"/>
          <w:lang w:eastAsia="zh-CN"/>
        </w:rPr>
      </w:pPr>
    </w:p>
    <w:p w:rsidR="00472438" w:rsidRPr="00170564"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rsidR="00472438" w:rsidRDefault="00E316C9">
      <w:pPr>
        <w:pStyle w:val="8"/>
        <w:jc w:val="center"/>
      </w:pPr>
      <w:r>
        <w:t>3GPP™ Work Item Description</w:t>
      </w:r>
    </w:p>
    <w:p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472438" w:rsidRPr="00170564" w:rsidRDefault="00E316C9">
      <w:pPr>
        <w:pStyle w:val="8"/>
        <w:ind w:left="1000" w:hanging="1000"/>
        <w:rPr>
          <w:rFonts w:eastAsiaTheme="minorEastAsia"/>
          <w:lang w:val="en-US" w:eastAsia="zh-CN"/>
        </w:rPr>
      </w:pPr>
      <w:r>
        <w:t>Title:</w:t>
      </w:r>
      <w:r>
        <w:rPr>
          <w:rFonts w:eastAsia="宋体" w:hint="eastAsia"/>
          <w:lang w:val="en-US" w:eastAsia="zh-CN"/>
        </w:rPr>
        <w:t xml:space="preserve"> </w:t>
      </w:r>
      <w:r>
        <w:rPr>
          <w:rFonts w:eastAsia="宋体"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rsidR="00472438" w:rsidRDefault="00E316C9">
      <w:pPr>
        <w:pStyle w:val="8"/>
        <w:rPr>
          <w:rFonts w:eastAsia="宋体"/>
          <w:lang w:val="en-US" w:eastAsia="zh-CN"/>
        </w:rPr>
      </w:pPr>
      <w:r>
        <w:t>Acronym:</w:t>
      </w:r>
      <w:r>
        <w:tab/>
      </w:r>
      <w:proofErr w:type="spellStart"/>
      <w:r w:rsidR="00170564">
        <w:rPr>
          <w:rFonts w:eastAsia="宋体" w:hint="eastAsia"/>
          <w:lang w:val="en-US" w:eastAsia="zh-CN"/>
        </w:rPr>
        <w:t>AKMA_en</w:t>
      </w:r>
      <w:proofErr w:type="spellEnd"/>
    </w:p>
    <w:p w:rsidR="00472438" w:rsidRDefault="00E316C9">
      <w:pPr>
        <w:pStyle w:val="8"/>
      </w:pPr>
      <w:r>
        <w:t>Unique identifier:</w:t>
      </w:r>
      <w:r>
        <w:tab/>
      </w:r>
    </w:p>
    <w:p w:rsidR="00472438" w:rsidRDefault="00E316C9">
      <w:pPr>
        <w:pStyle w:val="8"/>
      </w:pPr>
      <w:r>
        <w:t>Potential target Release:</w:t>
      </w:r>
      <w:r>
        <w:tab/>
        <w:t>Rel-</w:t>
      </w:r>
      <w:r>
        <w:rPr>
          <w:rFonts w:eastAsia="宋体" w:hint="eastAsia"/>
          <w:lang w:val="en-US" w:eastAsia="zh-CN"/>
        </w:rPr>
        <w:t>18</w:t>
      </w:r>
    </w:p>
    <w:p w:rsidR="00472438" w:rsidRDefault="00E316C9">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15"/>
        <w:gridCol w:w="1275"/>
        <w:gridCol w:w="1037"/>
        <w:gridCol w:w="850"/>
        <w:gridCol w:w="851"/>
        <w:gridCol w:w="1752"/>
      </w:tblGrid>
      <w:tr w:rsidR="00472438">
        <w:trPr>
          <w:cantSplit/>
          <w:jc w:val="center"/>
        </w:trPr>
        <w:tc>
          <w:tcPr>
            <w:tcW w:w="1515" w:type="dxa"/>
            <w:tcBorders>
              <w:bottom w:val="single" w:sz="12" w:space="0" w:color="auto"/>
              <w:right w:val="single" w:sz="12" w:space="0" w:color="auto"/>
            </w:tcBorders>
            <w:shd w:val="clear" w:color="auto" w:fill="E0E0E0"/>
          </w:tcPr>
          <w:p w:rsidR="00472438" w:rsidRDefault="00E316C9">
            <w:pPr>
              <w:pStyle w:val="TAH"/>
            </w:pPr>
            <w:r>
              <w:t>Affects:</w:t>
            </w:r>
          </w:p>
        </w:tc>
        <w:tc>
          <w:tcPr>
            <w:tcW w:w="1275" w:type="dxa"/>
            <w:tcBorders>
              <w:left w:val="nil"/>
              <w:bottom w:val="single" w:sz="12" w:space="0" w:color="auto"/>
            </w:tcBorders>
            <w:shd w:val="clear" w:color="auto" w:fill="E0E0E0"/>
          </w:tcPr>
          <w:p w:rsidR="00472438" w:rsidRDefault="00E316C9">
            <w:pPr>
              <w:pStyle w:val="TAH"/>
            </w:pPr>
            <w:r>
              <w:t>UICC apps</w:t>
            </w:r>
          </w:p>
        </w:tc>
        <w:tc>
          <w:tcPr>
            <w:tcW w:w="1037" w:type="dxa"/>
            <w:tcBorders>
              <w:bottom w:val="single" w:sz="12" w:space="0" w:color="auto"/>
            </w:tcBorders>
            <w:shd w:val="clear" w:color="auto" w:fill="E0E0E0"/>
          </w:tcPr>
          <w:p w:rsidR="00472438" w:rsidRDefault="00E316C9">
            <w:pPr>
              <w:pStyle w:val="TAH"/>
            </w:pPr>
            <w:r>
              <w:t>ME</w:t>
            </w:r>
          </w:p>
        </w:tc>
        <w:tc>
          <w:tcPr>
            <w:tcW w:w="850" w:type="dxa"/>
            <w:tcBorders>
              <w:bottom w:val="single" w:sz="12" w:space="0" w:color="auto"/>
            </w:tcBorders>
            <w:shd w:val="clear" w:color="auto" w:fill="E0E0E0"/>
          </w:tcPr>
          <w:p w:rsidR="00472438" w:rsidRDefault="00E316C9">
            <w:pPr>
              <w:pStyle w:val="TAH"/>
            </w:pPr>
            <w:r>
              <w:t>AN</w:t>
            </w:r>
          </w:p>
        </w:tc>
        <w:tc>
          <w:tcPr>
            <w:tcW w:w="851" w:type="dxa"/>
            <w:tcBorders>
              <w:bottom w:val="single" w:sz="12" w:space="0" w:color="auto"/>
            </w:tcBorders>
            <w:shd w:val="clear" w:color="auto" w:fill="E0E0E0"/>
          </w:tcPr>
          <w:p w:rsidR="00472438" w:rsidRDefault="00E316C9">
            <w:pPr>
              <w:pStyle w:val="TAH"/>
            </w:pPr>
            <w:r>
              <w:t>CN</w:t>
            </w:r>
          </w:p>
        </w:tc>
        <w:tc>
          <w:tcPr>
            <w:tcW w:w="1752" w:type="dxa"/>
            <w:tcBorders>
              <w:bottom w:val="single" w:sz="12" w:space="0" w:color="auto"/>
            </w:tcBorders>
            <w:shd w:val="clear" w:color="auto" w:fill="E0E0E0"/>
          </w:tcPr>
          <w:p w:rsidR="00472438" w:rsidRDefault="00E316C9">
            <w:pPr>
              <w:pStyle w:val="TAH"/>
            </w:pPr>
            <w:r>
              <w:t>Others (specify)</w:t>
            </w:r>
          </w:p>
        </w:tc>
      </w:tr>
      <w:tr w:rsidR="00472438">
        <w:trPr>
          <w:cantSplit/>
          <w:jc w:val="center"/>
        </w:trPr>
        <w:tc>
          <w:tcPr>
            <w:tcW w:w="1515" w:type="dxa"/>
            <w:tcBorders>
              <w:top w:val="nil"/>
              <w:right w:val="single" w:sz="12" w:space="0" w:color="auto"/>
            </w:tcBorders>
          </w:tcPr>
          <w:p w:rsidR="00472438" w:rsidRDefault="00E316C9">
            <w:pPr>
              <w:pStyle w:val="TAH"/>
            </w:pPr>
            <w:r>
              <w:t>Yes</w:t>
            </w:r>
          </w:p>
        </w:tc>
        <w:tc>
          <w:tcPr>
            <w:tcW w:w="1275" w:type="dxa"/>
            <w:tcBorders>
              <w:top w:val="nil"/>
              <w:left w:val="nil"/>
            </w:tcBorders>
          </w:tcPr>
          <w:p w:rsidR="00472438" w:rsidRDefault="00472438">
            <w:pPr>
              <w:pStyle w:val="TAC"/>
            </w:pPr>
          </w:p>
        </w:tc>
        <w:tc>
          <w:tcPr>
            <w:tcW w:w="1037" w:type="dxa"/>
            <w:tcBorders>
              <w:top w:val="nil"/>
            </w:tcBorders>
          </w:tcPr>
          <w:p w:rsidR="00472438" w:rsidRDefault="00170564">
            <w:pPr>
              <w:pStyle w:val="TAC"/>
            </w:pPr>
            <w:del w:id="1" w:author="XIAOTING" w:date="2022-02-23T11:24:00Z">
              <w:r w:rsidDel="000E1E10">
                <w:rPr>
                  <w:rFonts w:eastAsia="宋体" w:hint="eastAsia"/>
                  <w:lang w:val="en-US" w:eastAsia="zh-CN"/>
                </w:rPr>
                <w:delText>X</w:delText>
              </w:r>
            </w:del>
          </w:p>
        </w:tc>
        <w:tc>
          <w:tcPr>
            <w:tcW w:w="850" w:type="dxa"/>
            <w:tcBorders>
              <w:top w:val="nil"/>
            </w:tcBorders>
          </w:tcPr>
          <w:p w:rsidR="00472438" w:rsidRDefault="00472438">
            <w:pPr>
              <w:pStyle w:val="TAC"/>
            </w:pPr>
          </w:p>
        </w:tc>
        <w:tc>
          <w:tcPr>
            <w:tcW w:w="851" w:type="dxa"/>
            <w:tcBorders>
              <w:top w:val="nil"/>
            </w:tcBorders>
          </w:tcPr>
          <w:p w:rsidR="00472438" w:rsidRDefault="00E316C9">
            <w:pPr>
              <w:pStyle w:val="TAC"/>
              <w:rPr>
                <w:rFonts w:eastAsia="宋体"/>
                <w:lang w:val="en-US" w:eastAsia="zh-CN"/>
              </w:rPr>
            </w:pPr>
            <w:r>
              <w:rPr>
                <w:rFonts w:eastAsia="宋体" w:hint="eastAsia"/>
                <w:lang w:val="en-US" w:eastAsia="zh-CN"/>
              </w:rPr>
              <w:t>X</w:t>
            </w:r>
          </w:p>
        </w:tc>
        <w:tc>
          <w:tcPr>
            <w:tcW w:w="1752" w:type="dxa"/>
            <w:tcBorders>
              <w:top w:val="nil"/>
            </w:tcBorders>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No</w:t>
            </w:r>
          </w:p>
        </w:tc>
        <w:tc>
          <w:tcPr>
            <w:tcW w:w="1275" w:type="dxa"/>
            <w:tcBorders>
              <w:left w:val="nil"/>
            </w:tcBorders>
          </w:tcPr>
          <w:p w:rsidR="00472438" w:rsidRDefault="00E316C9">
            <w:pPr>
              <w:pStyle w:val="TAC"/>
              <w:rPr>
                <w:rFonts w:eastAsia="宋体"/>
                <w:lang w:val="en-US" w:eastAsia="zh-CN"/>
              </w:rPr>
            </w:pPr>
            <w:r>
              <w:rPr>
                <w:rFonts w:eastAsia="宋体" w:hint="eastAsia"/>
                <w:lang w:val="en-US" w:eastAsia="zh-CN"/>
              </w:rPr>
              <w:t>X</w:t>
            </w:r>
          </w:p>
        </w:tc>
        <w:tc>
          <w:tcPr>
            <w:tcW w:w="1037" w:type="dxa"/>
          </w:tcPr>
          <w:p w:rsidR="00472438" w:rsidRDefault="000E1E10">
            <w:pPr>
              <w:pStyle w:val="TAC"/>
              <w:rPr>
                <w:rFonts w:eastAsia="宋体"/>
                <w:lang w:val="en-US" w:eastAsia="zh-CN"/>
              </w:rPr>
            </w:pPr>
            <w:ins w:id="2" w:author="XIAOTING" w:date="2022-02-23T11:24:00Z">
              <w:r>
                <w:rPr>
                  <w:rFonts w:eastAsia="宋体" w:hint="eastAsia"/>
                  <w:lang w:val="en-US" w:eastAsia="zh-CN"/>
                </w:rPr>
                <w:t>X</w:t>
              </w:r>
            </w:ins>
          </w:p>
        </w:tc>
        <w:tc>
          <w:tcPr>
            <w:tcW w:w="850" w:type="dxa"/>
          </w:tcPr>
          <w:p w:rsidR="00472438" w:rsidRDefault="00E316C9">
            <w:pPr>
              <w:pStyle w:val="TAC"/>
              <w:rPr>
                <w:rFonts w:eastAsia="宋体"/>
                <w:lang w:val="en-US" w:eastAsia="zh-CN"/>
              </w:rPr>
            </w:pPr>
            <w:r>
              <w:rPr>
                <w:rFonts w:eastAsia="宋体" w:hint="eastAsia"/>
                <w:lang w:val="en-US" w:eastAsia="zh-CN"/>
              </w:rPr>
              <w:t>X</w:t>
            </w:r>
          </w:p>
        </w:tc>
        <w:tc>
          <w:tcPr>
            <w:tcW w:w="851" w:type="dxa"/>
          </w:tcPr>
          <w:p w:rsidR="00472438" w:rsidRDefault="00472438">
            <w:pPr>
              <w:pStyle w:val="TAC"/>
            </w:pPr>
          </w:p>
        </w:tc>
        <w:tc>
          <w:tcPr>
            <w:tcW w:w="1752" w:type="dxa"/>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Don't know</w:t>
            </w:r>
          </w:p>
        </w:tc>
        <w:tc>
          <w:tcPr>
            <w:tcW w:w="1275" w:type="dxa"/>
            <w:tcBorders>
              <w:left w:val="nil"/>
            </w:tcBorders>
          </w:tcPr>
          <w:p w:rsidR="00472438" w:rsidRDefault="00472438">
            <w:pPr>
              <w:pStyle w:val="TAC"/>
            </w:pPr>
          </w:p>
        </w:tc>
        <w:tc>
          <w:tcPr>
            <w:tcW w:w="1037" w:type="dxa"/>
          </w:tcPr>
          <w:p w:rsidR="00472438" w:rsidRDefault="00472438">
            <w:pPr>
              <w:pStyle w:val="TAC"/>
            </w:pPr>
          </w:p>
        </w:tc>
        <w:tc>
          <w:tcPr>
            <w:tcW w:w="850" w:type="dxa"/>
          </w:tcPr>
          <w:p w:rsidR="00472438" w:rsidRDefault="00472438">
            <w:pPr>
              <w:pStyle w:val="TAC"/>
            </w:pPr>
          </w:p>
        </w:tc>
        <w:tc>
          <w:tcPr>
            <w:tcW w:w="851" w:type="dxa"/>
          </w:tcPr>
          <w:p w:rsidR="00472438" w:rsidRDefault="00472438">
            <w:pPr>
              <w:pStyle w:val="TAC"/>
            </w:pPr>
          </w:p>
        </w:tc>
        <w:tc>
          <w:tcPr>
            <w:tcW w:w="1752" w:type="dxa"/>
          </w:tcPr>
          <w:p w:rsidR="00472438" w:rsidRDefault="00E316C9">
            <w:pPr>
              <w:pStyle w:val="TAC"/>
              <w:rPr>
                <w:rFonts w:eastAsia="宋体"/>
                <w:lang w:val="en-US" w:eastAsia="zh-CN"/>
              </w:rPr>
            </w:pPr>
            <w:r>
              <w:rPr>
                <w:rFonts w:eastAsia="宋体" w:hint="eastAsia"/>
                <w:lang w:val="en-US" w:eastAsia="zh-CN"/>
              </w:rPr>
              <w:t>X</w:t>
            </w:r>
          </w:p>
        </w:tc>
      </w:tr>
    </w:tbl>
    <w:p w:rsidR="00472438" w:rsidRDefault="00E316C9">
      <w:pPr>
        <w:pStyle w:val="1"/>
      </w:pPr>
      <w:r>
        <w:t>2</w:t>
      </w:r>
      <w:r>
        <w:tab/>
        <w:t>Classification of the Work Item and linked work items</w:t>
      </w:r>
    </w:p>
    <w:p w:rsidR="00472438" w:rsidRDefault="00E316C9">
      <w:pPr>
        <w:pStyle w:val="2"/>
      </w:pPr>
      <w:r>
        <w:t>2.1</w:t>
      </w:r>
      <w:r>
        <w:tab/>
        <w:t>Primary classification</w:t>
      </w:r>
    </w:p>
    <w:p w:rsidR="00472438" w:rsidRDefault="00E316C9">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52"/>
        <w:gridCol w:w="2917"/>
      </w:tblGrid>
      <w:tr w:rsidR="00472438">
        <w:trPr>
          <w:cantSplit/>
          <w:jc w:val="center"/>
        </w:trPr>
        <w:tc>
          <w:tcPr>
            <w:tcW w:w="452" w:type="dxa"/>
          </w:tcPr>
          <w:p w:rsidR="00472438" w:rsidRDefault="00472438">
            <w:pPr>
              <w:pStyle w:val="TAC"/>
              <w:rPr>
                <w:rFonts w:eastAsia="宋体"/>
                <w:lang w:val="en-US" w:eastAsia="zh-CN"/>
              </w:rPr>
            </w:pPr>
          </w:p>
        </w:tc>
        <w:tc>
          <w:tcPr>
            <w:tcW w:w="2917" w:type="dxa"/>
            <w:shd w:val="clear" w:color="auto" w:fill="E0E0E0"/>
          </w:tcPr>
          <w:p w:rsidR="00472438" w:rsidRDefault="00E316C9">
            <w:pPr>
              <w:pStyle w:val="TAH"/>
              <w:ind w:right="-99"/>
              <w:jc w:val="left"/>
              <w:rPr>
                <w:color w:val="0000FF"/>
              </w:rPr>
            </w:pPr>
            <w:r>
              <w:rPr>
                <w:color w:val="0000FF"/>
                <w:sz w:val="20"/>
              </w:rPr>
              <w:t>Feature</w:t>
            </w:r>
          </w:p>
        </w:tc>
      </w:tr>
      <w:tr w:rsidR="00472438">
        <w:trPr>
          <w:cantSplit/>
          <w:jc w:val="center"/>
        </w:trPr>
        <w:tc>
          <w:tcPr>
            <w:tcW w:w="452" w:type="dxa"/>
          </w:tcPr>
          <w:p w:rsidR="00472438" w:rsidRDefault="00472438">
            <w:pPr>
              <w:pStyle w:val="TAC"/>
            </w:pPr>
          </w:p>
        </w:tc>
        <w:tc>
          <w:tcPr>
            <w:tcW w:w="2917" w:type="dxa"/>
            <w:shd w:val="clear" w:color="auto" w:fill="E0E0E0"/>
            <w:tcMar>
              <w:left w:w="227" w:type="dxa"/>
            </w:tcMar>
          </w:tcPr>
          <w:p w:rsidR="00472438" w:rsidRDefault="00E316C9">
            <w:pPr>
              <w:pStyle w:val="TAH"/>
              <w:ind w:right="-99"/>
              <w:jc w:val="left"/>
            </w:pPr>
            <w:r>
              <w:t>Building Block</w:t>
            </w:r>
          </w:p>
        </w:tc>
      </w:tr>
      <w:tr w:rsidR="00472438">
        <w:trPr>
          <w:cantSplit/>
          <w:jc w:val="center"/>
        </w:trPr>
        <w:tc>
          <w:tcPr>
            <w:tcW w:w="452" w:type="dxa"/>
          </w:tcPr>
          <w:p w:rsidR="00472438" w:rsidRDefault="00472438">
            <w:pPr>
              <w:pStyle w:val="TAC"/>
            </w:pPr>
          </w:p>
        </w:tc>
        <w:tc>
          <w:tcPr>
            <w:tcW w:w="2917" w:type="dxa"/>
            <w:shd w:val="clear" w:color="auto" w:fill="E0E0E0"/>
            <w:tcMar>
              <w:left w:w="397" w:type="dxa"/>
            </w:tcMar>
          </w:tcPr>
          <w:p w:rsidR="00472438" w:rsidRDefault="00E316C9">
            <w:pPr>
              <w:pStyle w:val="TAH"/>
              <w:ind w:right="-99"/>
              <w:jc w:val="left"/>
              <w:rPr>
                <w:b w:val="0"/>
                <w:i/>
              </w:rPr>
            </w:pPr>
            <w:r>
              <w:rPr>
                <w:b w:val="0"/>
                <w:i/>
                <w:sz w:val="16"/>
              </w:rPr>
              <w:t>Work Task</w:t>
            </w:r>
          </w:p>
        </w:tc>
      </w:tr>
      <w:tr w:rsidR="00472438">
        <w:trPr>
          <w:cantSplit/>
          <w:jc w:val="center"/>
        </w:trPr>
        <w:tc>
          <w:tcPr>
            <w:tcW w:w="452" w:type="dxa"/>
          </w:tcPr>
          <w:p w:rsidR="00472438" w:rsidRDefault="00170564">
            <w:pPr>
              <w:pStyle w:val="TAC"/>
            </w:pPr>
            <w:r>
              <w:rPr>
                <w:rFonts w:eastAsia="宋体" w:hint="eastAsia"/>
                <w:lang w:val="en-US" w:eastAsia="zh-CN"/>
              </w:rPr>
              <w:t>X</w:t>
            </w:r>
          </w:p>
        </w:tc>
        <w:tc>
          <w:tcPr>
            <w:tcW w:w="2917" w:type="dxa"/>
            <w:shd w:val="clear" w:color="auto" w:fill="E0E0E0"/>
          </w:tcPr>
          <w:p w:rsidR="00472438" w:rsidRDefault="00E316C9">
            <w:pPr>
              <w:pStyle w:val="TAH"/>
              <w:ind w:right="-99"/>
              <w:jc w:val="left"/>
              <w:rPr>
                <w:color w:val="0000FF"/>
              </w:rPr>
            </w:pPr>
            <w:r>
              <w:rPr>
                <w:color w:val="0000FF"/>
                <w:sz w:val="20"/>
              </w:rPr>
              <w:t>Study Item</w:t>
            </w:r>
          </w:p>
        </w:tc>
      </w:tr>
    </w:tbl>
    <w:p w:rsidR="00472438" w:rsidRDefault="00472438">
      <w:pPr>
        <w:ind w:right="-99"/>
        <w:rPr>
          <w:b/>
        </w:rPr>
      </w:pPr>
    </w:p>
    <w:p w:rsidR="00472438" w:rsidRDefault="00E316C9">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1101"/>
        <w:gridCol w:w="1101"/>
        <w:gridCol w:w="6010"/>
      </w:tblGrid>
      <w:tr w:rsidR="00472438">
        <w:trPr>
          <w:cantSplit/>
          <w:jc w:val="center"/>
        </w:trPr>
        <w:tc>
          <w:tcPr>
            <w:tcW w:w="9313" w:type="dxa"/>
            <w:gridSpan w:val="4"/>
            <w:shd w:val="clear" w:color="auto" w:fill="E0E0E0"/>
          </w:tcPr>
          <w:p w:rsidR="00472438" w:rsidRDefault="00E316C9">
            <w:pPr>
              <w:pStyle w:val="TAH"/>
              <w:ind w:right="-99"/>
              <w:jc w:val="left"/>
            </w:pPr>
            <w:r>
              <w:t xml:space="preserve">Parent Work / Study Items </w:t>
            </w:r>
          </w:p>
        </w:tc>
      </w:tr>
      <w:tr w:rsidR="00472438">
        <w:trPr>
          <w:cantSplit/>
          <w:jc w:val="center"/>
        </w:trPr>
        <w:tc>
          <w:tcPr>
            <w:tcW w:w="1101" w:type="dxa"/>
            <w:shd w:val="clear" w:color="auto" w:fill="E0E0E0"/>
          </w:tcPr>
          <w:p w:rsidR="00472438" w:rsidRDefault="00E316C9">
            <w:pPr>
              <w:pStyle w:val="TAH"/>
              <w:ind w:right="-99"/>
              <w:jc w:val="left"/>
            </w:pPr>
            <w:r>
              <w:t>Acronym</w:t>
            </w:r>
          </w:p>
        </w:tc>
        <w:tc>
          <w:tcPr>
            <w:tcW w:w="1101" w:type="dxa"/>
            <w:shd w:val="clear" w:color="auto" w:fill="E0E0E0"/>
          </w:tcPr>
          <w:p w:rsidR="00472438" w:rsidRDefault="00E316C9">
            <w:pPr>
              <w:pStyle w:val="TAH"/>
              <w:ind w:right="-99"/>
              <w:jc w:val="left"/>
            </w:pPr>
            <w:r>
              <w:t>Working Group</w:t>
            </w:r>
          </w:p>
        </w:tc>
        <w:tc>
          <w:tcPr>
            <w:tcW w:w="1101" w:type="dxa"/>
            <w:shd w:val="clear" w:color="auto" w:fill="E0E0E0"/>
          </w:tcPr>
          <w:p w:rsidR="00472438" w:rsidRDefault="00E316C9">
            <w:pPr>
              <w:pStyle w:val="TAH"/>
              <w:ind w:right="-99"/>
              <w:jc w:val="left"/>
            </w:pPr>
            <w:r>
              <w:t>Unique ID</w:t>
            </w:r>
          </w:p>
        </w:tc>
        <w:tc>
          <w:tcPr>
            <w:tcW w:w="6010" w:type="dxa"/>
            <w:shd w:val="clear" w:color="auto" w:fill="E0E0E0"/>
          </w:tcPr>
          <w:p w:rsidR="00472438" w:rsidRDefault="00E316C9">
            <w:pPr>
              <w:pStyle w:val="TAH"/>
              <w:ind w:right="-99"/>
              <w:jc w:val="left"/>
            </w:pPr>
            <w:r>
              <w:t>Title (as in 3GPP Work Plan)</w:t>
            </w:r>
          </w:p>
        </w:tc>
      </w:tr>
      <w:tr w:rsidR="00472438">
        <w:trPr>
          <w:cantSplit/>
          <w:jc w:val="center"/>
        </w:trPr>
        <w:tc>
          <w:tcPr>
            <w:tcW w:w="1101" w:type="dxa"/>
          </w:tcPr>
          <w:p w:rsidR="00472438" w:rsidRDefault="00E316C9">
            <w:pPr>
              <w:pStyle w:val="TAL"/>
            </w:pPr>
            <w:r>
              <w:t>N/A</w:t>
            </w:r>
          </w:p>
        </w:tc>
        <w:tc>
          <w:tcPr>
            <w:tcW w:w="1101" w:type="dxa"/>
          </w:tcPr>
          <w:p w:rsidR="00472438" w:rsidRDefault="00E316C9">
            <w:pPr>
              <w:pStyle w:val="TAL"/>
            </w:pPr>
            <w:r>
              <w:t>N/A</w:t>
            </w:r>
          </w:p>
        </w:tc>
        <w:tc>
          <w:tcPr>
            <w:tcW w:w="1101" w:type="dxa"/>
          </w:tcPr>
          <w:p w:rsidR="00472438" w:rsidRDefault="00E316C9">
            <w:pPr>
              <w:pStyle w:val="TAL"/>
            </w:pPr>
            <w:r>
              <w:t>N/A</w:t>
            </w:r>
          </w:p>
        </w:tc>
        <w:tc>
          <w:tcPr>
            <w:tcW w:w="6010" w:type="dxa"/>
          </w:tcPr>
          <w:p w:rsidR="00472438" w:rsidRDefault="00E316C9">
            <w:pPr>
              <w:pStyle w:val="TAL"/>
            </w:pPr>
            <w:r>
              <w:t>N/A</w:t>
            </w:r>
          </w:p>
        </w:tc>
      </w:tr>
    </w:tbl>
    <w:p w:rsidR="00472438" w:rsidRDefault="00472438"/>
    <w:p w:rsidR="00472438" w:rsidRDefault="00E316C9">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3326"/>
        <w:gridCol w:w="5099"/>
      </w:tblGrid>
      <w:tr w:rsidR="00472438">
        <w:trPr>
          <w:cantSplit/>
          <w:jc w:val="center"/>
        </w:trPr>
        <w:tc>
          <w:tcPr>
            <w:tcW w:w="9526" w:type="dxa"/>
            <w:gridSpan w:val="3"/>
            <w:shd w:val="clear" w:color="auto" w:fill="E0E0E0"/>
          </w:tcPr>
          <w:p w:rsidR="00472438" w:rsidRDefault="00E316C9">
            <w:pPr>
              <w:pStyle w:val="TAH"/>
            </w:pPr>
            <w:r>
              <w:t>Other related Work /Study Items (if any)</w:t>
            </w:r>
          </w:p>
        </w:tc>
      </w:tr>
      <w:tr w:rsidR="00472438">
        <w:trPr>
          <w:cantSplit/>
          <w:jc w:val="center"/>
        </w:trPr>
        <w:tc>
          <w:tcPr>
            <w:tcW w:w="1101" w:type="dxa"/>
            <w:shd w:val="clear" w:color="auto" w:fill="E0E0E0"/>
          </w:tcPr>
          <w:p w:rsidR="00472438" w:rsidRDefault="00E316C9">
            <w:pPr>
              <w:pStyle w:val="TAH"/>
            </w:pPr>
            <w:r>
              <w:t>Unique ID</w:t>
            </w:r>
          </w:p>
        </w:tc>
        <w:tc>
          <w:tcPr>
            <w:tcW w:w="3326" w:type="dxa"/>
            <w:shd w:val="clear" w:color="auto" w:fill="E0E0E0"/>
          </w:tcPr>
          <w:p w:rsidR="00472438" w:rsidRDefault="00E316C9">
            <w:pPr>
              <w:pStyle w:val="TAH"/>
            </w:pPr>
            <w:r>
              <w:t>Title</w:t>
            </w:r>
          </w:p>
        </w:tc>
        <w:tc>
          <w:tcPr>
            <w:tcW w:w="5099" w:type="dxa"/>
            <w:shd w:val="clear" w:color="auto" w:fill="E0E0E0"/>
          </w:tcPr>
          <w:p w:rsidR="00472438" w:rsidRDefault="00E316C9">
            <w:pPr>
              <w:pStyle w:val="TAH"/>
            </w:pPr>
            <w:r>
              <w:t>Nature of relationship</w:t>
            </w:r>
          </w:p>
        </w:tc>
      </w:tr>
      <w:tr w:rsidR="005B06F1">
        <w:trPr>
          <w:cantSplit/>
          <w:jc w:val="center"/>
        </w:trPr>
        <w:tc>
          <w:tcPr>
            <w:tcW w:w="1101" w:type="dxa"/>
          </w:tcPr>
          <w:p w:rsidR="005B06F1" w:rsidRDefault="005B06F1" w:rsidP="002E60C4">
            <w:pPr>
              <w:pStyle w:val="TAL"/>
            </w:pPr>
            <w:r>
              <w:t>800036</w:t>
            </w:r>
          </w:p>
        </w:tc>
        <w:tc>
          <w:tcPr>
            <w:tcW w:w="3326" w:type="dxa"/>
          </w:tcPr>
          <w:p w:rsidR="005B06F1" w:rsidRPr="00CD565B" w:rsidRDefault="005B06F1" w:rsidP="002E60C4">
            <w:pPr>
              <w:overflowPunct/>
              <w:autoSpaceDE/>
              <w:autoSpaceDN/>
              <w:adjustRightInd/>
              <w:spacing w:after="0"/>
              <w:textAlignment w:val="auto"/>
              <w:rPr>
                <w:rFonts w:ascii="宋体" w:eastAsia="宋体" w:hAnsi="宋体" w:cs="宋体"/>
                <w:color w:val="auto"/>
                <w:sz w:val="24"/>
                <w:szCs w:val="24"/>
                <w:lang w:val="en-US" w:eastAsia="zh-CN"/>
              </w:rPr>
            </w:pPr>
            <w:r>
              <w:t>Study on authentication and key management for applications based on 3GPP credential in 5G</w:t>
            </w:r>
          </w:p>
        </w:tc>
        <w:tc>
          <w:tcPr>
            <w:tcW w:w="5099" w:type="dxa"/>
          </w:tcPr>
          <w:p w:rsidR="005B06F1" w:rsidRPr="005B06F1" w:rsidRDefault="005B06F1" w:rsidP="002E60C4">
            <w:pPr>
              <w:pStyle w:val="Guidance"/>
              <w:rPr>
                <w:rFonts w:eastAsiaTheme="minorEastAsia"/>
                <w:i w:val="0"/>
                <w:lang w:eastAsia="zh-CN"/>
              </w:rPr>
            </w:pPr>
            <w:r>
              <w:rPr>
                <w:rFonts w:eastAsiaTheme="minorEastAsia" w:hint="eastAsia"/>
                <w:i w:val="0"/>
                <w:lang w:eastAsia="zh-CN"/>
              </w:rPr>
              <w:t>Study on AKMA in Rel-16</w:t>
            </w:r>
          </w:p>
        </w:tc>
      </w:tr>
      <w:tr w:rsidR="00170564">
        <w:trPr>
          <w:cantSplit/>
          <w:jc w:val="center"/>
        </w:trPr>
        <w:tc>
          <w:tcPr>
            <w:tcW w:w="1101" w:type="dxa"/>
          </w:tcPr>
          <w:p w:rsidR="00170564" w:rsidRPr="00CD565B" w:rsidRDefault="00851D59" w:rsidP="002E60C4">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tblPr>
            <w:tblGrid>
              <w:gridCol w:w="95"/>
              <w:gridCol w:w="3015"/>
            </w:tblGrid>
            <w:tr w:rsidR="00170564" w:rsidRPr="00CD565B" w:rsidTr="002E60C4">
              <w:trPr>
                <w:tblCellSpacing w:w="15" w:type="dxa"/>
              </w:trPr>
              <w:tc>
                <w:tcPr>
                  <w:tcW w:w="36" w:type="dxa"/>
                  <w:vAlign w:val="center"/>
                  <w:hideMark/>
                </w:tcPr>
                <w:p w:rsidR="00170564" w:rsidRPr="00CD565B" w:rsidRDefault="00170564" w:rsidP="002E60C4">
                  <w:pPr>
                    <w:overflowPunct/>
                    <w:autoSpaceDE/>
                    <w:autoSpaceDN/>
                    <w:adjustRightInd/>
                    <w:spacing w:after="0"/>
                    <w:textAlignment w:val="auto"/>
                    <w:rPr>
                      <w:rFonts w:ascii="宋体" w:eastAsia="宋体" w:hAnsi="宋体" w:cs="宋体"/>
                      <w:color w:val="auto"/>
                      <w:sz w:val="24"/>
                      <w:szCs w:val="24"/>
                      <w:lang w:val="en-US" w:eastAsia="zh-CN"/>
                    </w:rPr>
                  </w:pPr>
                </w:p>
              </w:tc>
              <w:tc>
                <w:tcPr>
                  <w:tcW w:w="8604" w:type="dxa"/>
                  <w:vAlign w:val="center"/>
                  <w:hideMark/>
                </w:tcPr>
                <w:p w:rsidR="00170564" w:rsidRPr="00CD565B" w:rsidRDefault="00170564" w:rsidP="002E60C4">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rsidR="00170564" w:rsidRPr="00CD565B" w:rsidRDefault="00170564" w:rsidP="002E60C4">
            <w:pPr>
              <w:pStyle w:val="TAL"/>
              <w:rPr>
                <w:lang w:val="en-US"/>
              </w:rPr>
            </w:pPr>
          </w:p>
        </w:tc>
        <w:tc>
          <w:tcPr>
            <w:tcW w:w="5099" w:type="dxa"/>
          </w:tcPr>
          <w:p w:rsidR="00170564" w:rsidRPr="00CD565B" w:rsidRDefault="00170564" w:rsidP="002E60C4">
            <w:pPr>
              <w:pStyle w:val="Guidance"/>
              <w:rPr>
                <w:i w:val="0"/>
                <w:lang w:eastAsia="zh-CN"/>
              </w:rPr>
            </w:pPr>
            <w:r w:rsidRPr="00CD565B">
              <w:rPr>
                <w:rFonts w:hint="eastAsia"/>
                <w:i w:val="0"/>
                <w:lang w:eastAsia="zh-CN"/>
              </w:rPr>
              <w:t>Rel-17 work item</w:t>
            </w:r>
          </w:p>
        </w:tc>
      </w:tr>
      <w:tr w:rsidR="00170564">
        <w:trPr>
          <w:cantSplit/>
          <w:jc w:val="center"/>
        </w:trPr>
        <w:tc>
          <w:tcPr>
            <w:tcW w:w="1101" w:type="dxa"/>
          </w:tcPr>
          <w:p w:rsidR="00170564" w:rsidRDefault="00851D59" w:rsidP="002E60C4">
            <w:pPr>
              <w:pStyle w:val="TAL"/>
            </w:pPr>
            <w:hyperlink r:id="rId13" w:history="1">
              <w:r w:rsidR="00170564" w:rsidRPr="00CD565B">
                <w:rPr>
                  <w:rFonts w:ascii="Times New Roman" w:hAnsi="Times New Roman"/>
                  <w:sz w:val="20"/>
                  <w:lang w:eastAsia="zh-CN"/>
                </w:rPr>
                <w:t>890008</w:t>
              </w:r>
            </w:hyperlink>
          </w:p>
        </w:tc>
        <w:tc>
          <w:tcPr>
            <w:tcW w:w="3326" w:type="dxa"/>
          </w:tcPr>
          <w:p w:rsidR="00170564" w:rsidRPr="00CD565B" w:rsidRDefault="00170564" w:rsidP="002E60C4">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rsidR="00170564" w:rsidRPr="00CD565B" w:rsidRDefault="00170564" w:rsidP="002E60C4">
            <w:pPr>
              <w:pStyle w:val="Guidance"/>
              <w:rPr>
                <w:i w:val="0"/>
                <w:lang w:eastAsia="zh-CN"/>
              </w:rPr>
            </w:pPr>
            <w:r w:rsidRPr="00CD565B">
              <w:rPr>
                <w:i w:val="0"/>
                <w:lang w:eastAsia="zh-CN"/>
              </w:rPr>
              <w:t>R</w:t>
            </w:r>
            <w:r w:rsidRPr="00CD565B">
              <w:rPr>
                <w:rFonts w:hint="eastAsia"/>
                <w:i w:val="0"/>
                <w:lang w:eastAsia="zh-CN"/>
              </w:rPr>
              <w:t>elated CT work item</w:t>
            </w:r>
          </w:p>
        </w:tc>
      </w:tr>
    </w:tbl>
    <w:p w:rsidR="00472438" w:rsidRDefault="00E316C9">
      <w:pPr>
        <w:pStyle w:val="1"/>
      </w:pPr>
      <w:r>
        <w:t>3</w:t>
      </w:r>
      <w:r>
        <w:tab/>
        <w:t>Justification</w:t>
      </w:r>
    </w:p>
    <w:p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w:t>
      </w:r>
      <w:proofErr w:type="spellStart"/>
      <w:r>
        <w:rPr>
          <w:rFonts w:hint="eastAsia"/>
          <w:i w:val="0"/>
          <w:lang w:eastAsia="zh-CN"/>
        </w:rPr>
        <w:t>ProSe</w:t>
      </w:r>
      <w:proofErr w:type="spellEnd"/>
      <w:r>
        <w:rPr>
          <w:rFonts w:hint="eastAsia"/>
          <w:i w:val="0"/>
          <w:lang w:eastAsia="zh-CN"/>
        </w:rPr>
        <w:t xml:space="preserv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3"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rsidR="00E224A2" w:rsidRPr="00E8163E" w:rsidDel="000E1E10" w:rsidRDefault="00E224A2" w:rsidP="00E8163E">
      <w:pPr>
        <w:pStyle w:val="Guidance"/>
        <w:jc w:val="both"/>
        <w:rPr>
          <w:del w:id="4" w:author="XIAOTING" w:date="2022-02-23T11:24:00Z"/>
          <w:i w:val="0"/>
          <w:lang w:eastAsia="zh-CN"/>
        </w:rPr>
      </w:pPr>
      <w:del w:id="5"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rsidR="00D44033" w:rsidRPr="00D44033" w:rsidRDefault="004A51CB" w:rsidP="00D44033">
      <w:pPr>
        <w:pStyle w:val="Guidance"/>
        <w:jc w:val="both"/>
        <w:rPr>
          <w:i w:val="0"/>
          <w:lang w:eastAsia="zh-CN"/>
        </w:rPr>
      </w:pPr>
      <w:del w:id="6" w:author="XIAOTING" w:date="2022-02-23T11:36:00Z">
        <w:r w:rsidDel="00FD09EC">
          <w:rPr>
            <w:rFonts w:hint="eastAsia"/>
            <w:i w:val="0"/>
            <w:lang w:eastAsia="zh-CN"/>
          </w:rPr>
          <w:delText xml:space="preserve">Another </w:delText>
        </w:r>
      </w:del>
      <w:ins w:id="7"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w:t>
      </w:r>
      <w:proofErr w:type="gramStart"/>
      <w:r w:rsidR="00D44033" w:rsidRPr="00D44033">
        <w:rPr>
          <w:i w:val="0"/>
          <w:lang w:eastAsia="zh-CN"/>
        </w:rPr>
        <w:t>specifies</w:t>
      </w:r>
      <w:proofErr w:type="gramEnd"/>
      <w:r w:rsidR="00D44033" w:rsidRPr="00D44033">
        <w:rPr>
          <w:i w:val="0"/>
          <w:lang w:eastAsia="zh-CN"/>
        </w:rPr>
        <w:t xml:space="preserve"> the use of Authentication Proxy in GBA, where an Authentication Proxy (AP) is a proxy resides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rsidR="00472438" w:rsidRDefault="00E316C9">
      <w:pPr>
        <w:pStyle w:val="1"/>
      </w:pPr>
      <w:r>
        <w:t>4</w:t>
      </w:r>
      <w:r>
        <w:tab/>
        <w:t>Objective</w:t>
      </w:r>
    </w:p>
    <w:p w:rsidR="00472438" w:rsidRDefault="00E316C9">
      <w:pPr>
        <w:ind w:right="-99"/>
        <w:rPr>
          <w:rFonts w:eastAsiaTheme="minorEastAsia"/>
          <w:lang w:eastAsia="zh-CN"/>
        </w:rPr>
      </w:pPr>
      <w:r>
        <w:t xml:space="preserve">The objective is to </w:t>
      </w:r>
      <w:bookmarkStart w:id="8" w:name="OLE_LINK68"/>
      <w:r w:rsidR="00D44033">
        <w:rPr>
          <w:rFonts w:eastAsiaTheme="minorEastAsia" w:hint="eastAsia"/>
          <w:lang w:eastAsia="zh-CN"/>
        </w:rPr>
        <w:t>study the following aspects:</w:t>
      </w:r>
    </w:p>
    <w:p w:rsidR="00D44033" w:rsidRPr="00D44033" w:rsidRDefault="00D44033" w:rsidP="00582469">
      <w:pPr>
        <w:pStyle w:val="a8"/>
        <w:numPr>
          <w:ilvl w:val="0"/>
          <w:numId w:val="1"/>
        </w:numPr>
        <w:ind w:right="-99" w:firstLineChars="0"/>
        <w:rPr>
          <w:lang w:eastAsia="zh-CN"/>
        </w:rPr>
      </w:pPr>
      <w:r w:rsidRPr="00D44033">
        <w:rPr>
          <w:rFonts w:eastAsiaTheme="minorEastAsia" w:hint="eastAsia"/>
          <w:lang w:eastAsia="zh-CN"/>
        </w:rPr>
        <w:t>Support of AKMA roaming, specifically:</w:t>
      </w:r>
      <w:bookmarkEnd w:id="8"/>
    </w:p>
    <w:p w:rsidR="00582469" w:rsidRPr="004D5306" w:rsidRDefault="00582469" w:rsidP="00D44033">
      <w:pPr>
        <w:pStyle w:val="a8"/>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rsidR="00D44033" w:rsidRPr="004D5306" w:rsidRDefault="00582469" w:rsidP="00D44033">
      <w:pPr>
        <w:pStyle w:val="a8"/>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rsidR="00D44033" w:rsidRPr="00D44033" w:rsidDel="00FD09EC" w:rsidRDefault="00D44033" w:rsidP="00D44033">
      <w:pPr>
        <w:pStyle w:val="a8"/>
        <w:numPr>
          <w:ilvl w:val="0"/>
          <w:numId w:val="1"/>
        </w:numPr>
        <w:ind w:right="-99" w:firstLineChars="0"/>
        <w:rPr>
          <w:del w:id="9" w:author="XIAOTING" w:date="2022-02-23T11:35:00Z"/>
          <w:lang w:eastAsia="zh-CN"/>
        </w:rPr>
      </w:pPr>
      <w:del w:id="10"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rsidR="00D44033" w:rsidDel="00FD09EC" w:rsidRDefault="00D44033" w:rsidP="00D44033">
      <w:pPr>
        <w:pStyle w:val="a8"/>
        <w:ind w:left="360" w:right="-99" w:firstLineChars="0" w:firstLine="0"/>
        <w:rPr>
          <w:del w:id="11" w:author="XIAOTING" w:date="2022-02-23T11:35:00Z"/>
          <w:rFonts w:eastAsiaTheme="minorEastAsia"/>
          <w:lang w:eastAsia="zh-CN"/>
        </w:rPr>
      </w:pPr>
      <w:del w:id="12" w:author="XIAOTING" w:date="2022-02-23T11:35:00Z">
        <w:r w:rsidRPr="00D44033" w:rsidDel="00FD09EC">
          <w:rPr>
            <w:lang w:eastAsia="zh-CN"/>
          </w:rPr>
          <w:delText xml:space="preserve">- Study the impact to the AKMA architecture </w:delText>
        </w:r>
      </w:del>
    </w:p>
    <w:p w:rsidR="00D44033" w:rsidRPr="00D42BD2" w:rsidDel="00FD09EC" w:rsidRDefault="00D44033" w:rsidP="00D44033">
      <w:pPr>
        <w:pStyle w:val="a8"/>
        <w:ind w:left="360" w:right="-99" w:firstLineChars="0" w:firstLine="0"/>
        <w:rPr>
          <w:del w:id="13" w:author="XIAOTING" w:date="2022-02-23T11:35:00Z"/>
          <w:rFonts w:eastAsiaTheme="minorEastAsia"/>
          <w:lang w:eastAsia="zh-CN"/>
        </w:rPr>
      </w:pPr>
      <w:del w:id="14" w:author="XIAOTING" w:date="2022-02-23T11:35:00Z">
        <w:r w:rsidRPr="00D44033" w:rsidDel="00FD09EC">
          <w:rPr>
            <w:lang w:eastAsia="zh-CN"/>
          </w:rPr>
          <w:delText>- Identify the AKMA push re</w:delText>
        </w:r>
        <w:r w:rsidR="00D42BD2" w:rsidDel="00FD09EC">
          <w:rPr>
            <w:lang w:eastAsia="zh-CN"/>
          </w:rPr>
          <w:delText xml:space="preserve">quirements </w:delText>
        </w:r>
      </w:del>
    </w:p>
    <w:p w:rsidR="00D44033" w:rsidDel="00FD09EC" w:rsidRDefault="00D44033" w:rsidP="00D44033">
      <w:pPr>
        <w:pStyle w:val="a8"/>
        <w:ind w:left="360" w:right="-99" w:firstLineChars="0" w:firstLine="0"/>
        <w:rPr>
          <w:del w:id="15" w:author="XIAOTING" w:date="2022-02-23T11:35:00Z"/>
          <w:rFonts w:eastAsiaTheme="minorEastAsia"/>
          <w:lang w:eastAsia="zh-CN"/>
        </w:rPr>
      </w:pPr>
      <w:del w:id="16" w:author="XIAOTING" w:date="2022-02-23T11:35:00Z">
        <w:r w:rsidRPr="00D44033" w:rsidDel="00FD09EC">
          <w:rPr>
            <w:lang w:eastAsia="zh-CN"/>
          </w:rPr>
          <w:delText>- Investigate AKMA push procedures</w:delText>
        </w:r>
      </w:del>
    </w:p>
    <w:p w:rsidR="00E8163E" w:rsidRPr="00E8163E" w:rsidRDefault="00E8163E" w:rsidP="00E8163E">
      <w:pPr>
        <w:pStyle w:val="a8"/>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rsidR="00E8163E" w:rsidRPr="00E8163E" w:rsidRDefault="00E8163E" w:rsidP="00E8163E">
      <w:pPr>
        <w:pStyle w:val="a8"/>
        <w:ind w:left="360" w:right="-99" w:firstLineChars="0" w:firstLine="0"/>
        <w:rPr>
          <w:rFonts w:eastAsiaTheme="minorEastAsia"/>
          <w:lang w:eastAsia="zh-CN"/>
        </w:rPr>
      </w:pPr>
      <w:r w:rsidRPr="00E8163E">
        <w:rPr>
          <w:rFonts w:eastAsiaTheme="minorEastAsia"/>
          <w:lang w:eastAsia="zh-CN"/>
        </w:rPr>
        <w:lastRenderedPageBreak/>
        <w:t xml:space="preserve">- Investigate the architecture impacts and procedures of using the AP in AKMA </w:t>
      </w:r>
    </w:p>
    <w:p w:rsidR="00E8163E" w:rsidRPr="00E8163E" w:rsidRDefault="00E8163E" w:rsidP="00D44033">
      <w:pPr>
        <w:pStyle w:val="a8"/>
        <w:ind w:left="360" w:right="-99" w:firstLineChars="0" w:firstLine="0"/>
        <w:rPr>
          <w:rFonts w:eastAsiaTheme="minorEastAsia"/>
          <w:lang w:val="en-US" w:eastAsia="zh-CN"/>
        </w:rPr>
      </w:pPr>
    </w:p>
    <w:p w:rsidR="00472438" w:rsidRPr="00D44033" w:rsidRDefault="00472438" w:rsidP="00D44033"/>
    <w:p w:rsidR="00472438" w:rsidRDefault="00E316C9">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472438">
        <w:trPr>
          <w:cantSplit/>
          <w:jc w:val="center"/>
        </w:trPr>
        <w:tc>
          <w:tcPr>
            <w:tcW w:w="9413" w:type="dxa"/>
            <w:gridSpan w:val="6"/>
            <w:shd w:val="clear" w:color="auto" w:fill="D9D9D9"/>
            <w:tcMar>
              <w:left w:w="57" w:type="dxa"/>
              <w:right w:w="57" w:type="dxa"/>
            </w:tcMar>
          </w:tcPr>
          <w:p w:rsidR="00472438" w:rsidRDefault="00E316C9">
            <w:pPr>
              <w:pStyle w:val="TAH"/>
            </w:pPr>
            <w:r>
              <w:t>New specifications {One line per specification. Create/delete lines as needed}</w:t>
            </w:r>
          </w:p>
        </w:tc>
      </w:tr>
      <w:tr w:rsidR="00472438">
        <w:trPr>
          <w:cantSplit/>
          <w:jc w:val="center"/>
        </w:trPr>
        <w:tc>
          <w:tcPr>
            <w:tcW w:w="1617" w:type="dxa"/>
            <w:shd w:val="clear" w:color="auto" w:fill="D9D9D9"/>
            <w:tcMar>
              <w:left w:w="57" w:type="dxa"/>
              <w:right w:w="57" w:type="dxa"/>
            </w:tcMar>
          </w:tcPr>
          <w:p w:rsidR="00472438" w:rsidRDefault="00E316C9">
            <w:pPr>
              <w:pStyle w:val="TAH"/>
            </w:pPr>
            <w:r>
              <w:t xml:space="preserve">Type </w:t>
            </w:r>
          </w:p>
        </w:tc>
        <w:tc>
          <w:tcPr>
            <w:tcW w:w="1134" w:type="dxa"/>
            <w:shd w:val="clear" w:color="auto" w:fill="D9D9D9"/>
            <w:tcMar>
              <w:left w:w="57" w:type="dxa"/>
              <w:right w:w="57" w:type="dxa"/>
            </w:tcMar>
          </w:tcPr>
          <w:p w:rsidR="00472438" w:rsidRDefault="00E316C9">
            <w:pPr>
              <w:pStyle w:val="TAH"/>
            </w:pPr>
            <w:r>
              <w:t>TS/TR number</w:t>
            </w:r>
          </w:p>
        </w:tc>
        <w:tc>
          <w:tcPr>
            <w:tcW w:w="2409" w:type="dxa"/>
            <w:shd w:val="clear" w:color="auto" w:fill="D9D9D9"/>
            <w:tcMar>
              <w:left w:w="57" w:type="dxa"/>
              <w:right w:w="57" w:type="dxa"/>
            </w:tcMar>
          </w:tcPr>
          <w:p w:rsidR="00472438" w:rsidRDefault="00E316C9">
            <w:pPr>
              <w:pStyle w:val="TAH"/>
            </w:pPr>
            <w:r>
              <w:t>Title</w:t>
            </w:r>
          </w:p>
        </w:tc>
        <w:tc>
          <w:tcPr>
            <w:tcW w:w="993" w:type="dxa"/>
            <w:shd w:val="clear" w:color="auto" w:fill="D9D9D9"/>
            <w:tcMar>
              <w:left w:w="57" w:type="dxa"/>
              <w:right w:w="57" w:type="dxa"/>
            </w:tcMar>
          </w:tcPr>
          <w:p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rsidR="00472438" w:rsidRDefault="00E316C9">
            <w:pPr>
              <w:pStyle w:val="TAH"/>
            </w:pPr>
            <w:r>
              <w:t>For approval at TSG#</w:t>
            </w:r>
          </w:p>
        </w:tc>
        <w:tc>
          <w:tcPr>
            <w:tcW w:w="2186" w:type="dxa"/>
            <w:shd w:val="clear" w:color="auto" w:fill="D9D9D9"/>
            <w:tcMar>
              <w:left w:w="57" w:type="dxa"/>
              <w:right w:w="57" w:type="dxa"/>
            </w:tcMar>
          </w:tcPr>
          <w:p w:rsidR="00472438" w:rsidRDefault="00E316C9">
            <w:pPr>
              <w:pStyle w:val="TAH"/>
            </w:pPr>
            <w:r>
              <w:t>Rapporteur</w:t>
            </w:r>
          </w:p>
        </w:tc>
      </w:tr>
      <w:tr w:rsidR="00472438">
        <w:trPr>
          <w:cantSplit/>
          <w:jc w:val="center"/>
        </w:trPr>
        <w:tc>
          <w:tcPr>
            <w:tcW w:w="1617" w:type="dxa"/>
          </w:tcPr>
          <w:p w:rsidR="00472438" w:rsidRDefault="00170564">
            <w:pPr>
              <w:pStyle w:val="Guidance"/>
              <w:spacing w:after="0"/>
              <w:rPr>
                <w:rFonts w:eastAsia="宋体"/>
                <w:lang w:val="en-US" w:eastAsia="zh-CN"/>
              </w:rPr>
            </w:pPr>
            <w:r>
              <w:rPr>
                <w:rFonts w:eastAsia="宋体" w:hint="eastAsia"/>
                <w:i w:val="0"/>
                <w:iCs/>
                <w:lang w:val="en-US" w:eastAsia="zh-CN"/>
              </w:rPr>
              <w:t>Internal TR</w:t>
            </w:r>
          </w:p>
        </w:tc>
        <w:tc>
          <w:tcPr>
            <w:tcW w:w="1134" w:type="dxa"/>
          </w:tcPr>
          <w:p w:rsidR="00472438" w:rsidRDefault="00E316C9">
            <w:pPr>
              <w:pStyle w:val="Guidance"/>
              <w:spacing w:after="0"/>
              <w:rPr>
                <w:rFonts w:eastAsia="宋体"/>
                <w:lang w:val="en-US" w:eastAsia="zh-CN"/>
              </w:rPr>
            </w:pPr>
            <w:r>
              <w:rPr>
                <w:rFonts w:eastAsia="宋体" w:hint="eastAsia"/>
                <w:i w:val="0"/>
                <w:iCs/>
                <w:lang w:val="en-US" w:eastAsia="zh-CN"/>
              </w:rPr>
              <w:t>33.xxx</w:t>
            </w:r>
          </w:p>
        </w:tc>
        <w:tc>
          <w:tcPr>
            <w:tcW w:w="2409" w:type="dxa"/>
          </w:tcPr>
          <w:p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rsidR="00472438" w:rsidDel="000E1E10" w:rsidRDefault="00E316C9">
            <w:pPr>
              <w:pStyle w:val="Guidance"/>
              <w:spacing w:after="0"/>
              <w:rPr>
                <w:del w:id="17" w:author="XIAOTING" w:date="2022-02-23T11:25:00Z"/>
              </w:rPr>
            </w:pPr>
            <w:del w:id="18" w:author="XIAOTING" w:date="2022-02-23T11:25:00Z">
              <w:r w:rsidDel="000E1E10">
                <w:delText xml:space="preserve">{e.g. </w:delText>
              </w:r>
            </w:del>
          </w:p>
          <w:p w:rsidR="00472438" w:rsidRDefault="00E316C9" w:rsidP="000E1E10">
            <w:pPr>
              <w:pStyle w:val="Guidance"/>
              <w:spacing w:after="0"/>
            </w:pPr>
            <w:del w:id="19" w:author="XIAOTING" w:date="2022-02-23T11:25:00Z">
              <w:r w:rsidDel="000E1E10">
                <w:delText>"</w:delText>
              </w:r>
            </w:del>
            <w:r>
              <w:t>TSG#</w:t>
            </w:r>
            <w:r w:rsidR="00B762E3">
              <w:rPr>
                <w:rFonts w:eastAsiaTheme="minorEastAsia" w:hint="eastAsia"/>
                <w:lang w:eastAsia="zh-CN"/>
              </w:rPr>
              <w:t>9</w:t>
            </w:r>
            <w:r w:rsidR="00D42BD2">
              <w:rPr>
                <w:rFonts w:eastAsiaTheme="minorEastAsia" w:hint="eastAsia"/>
                <w:lang w:eastAsia="zh-CN"/>
              </w:rPr>
              <w:t>8</w:t>
            </w:r>
            <w:del w:id="20" w:author="XIAOTING" w:date="2022-02-23T11:25:00Z">
              <w:r w:rsidDel="000E1E10">
                <w:delText>"}</w:delText>
              </w:r>
            </w:del>
            <w:ins w:id="21" w:author="XIAOTING" w:date="2022-02-23T11:26:00Z">
              <w:r w:rsidR="000E1E10" w:rsidRPr="00163AB7">
                <w:rPr>
                  <w:i w:val="0"/>
                  <w:iCs/>
                </w:rPr>
                <w:t>(Dec 2022)</w:t>
              </w:r>
            </w:ins>
          </w:p>
        </w:tc>
        <w:tc>
          <w:tcPr>
            <w:tcW w:w="1074" w:type="dxa"/>
          </w:tcPr>
          <w:p w:rsidR="00472438" w:rsidDel="000E1E10" w:rsidRDefault="00E316C9">
            <w:pPr>
              <w:pStyle w:val="Guidance"/>
              <w:spacing w:after="0"/>
              <w:rPr>
                <w:del w:id="22" w:author="XIAOTING" w:date="2022-02-23T11:25:00Z"/>
              </w:rPr>
            </w:pPr>
            <w:del w:id="23" w:author="XIAOTING" w:date="2022-02-23T11:25:00Z">
              <w:r w:rsidDel="000E1E10">
                <w:delText xml:space="preserve">{e.g. </w:delText>
              </w:r>
            </w:del>
          </w:p>
          <w:p w:rsidR="00472438" w:rsidRDefault="00E316C9" w:rsidP="000E1E10">
            <w:pPr>
              <w:pStyle w:val="Guidance"/>
              <w:spacing w:after="0"/>
            </w:pPr>
            <w:del w:id="24" w:author="XIAOTING" w:date="2022-02-23T11:26:00Z">
              <w:r w:rsidDel="000E1E10">
                <w:delText>"</w:delText>
              </w:r>
            </w:del>
            <w:r>
              <w:t>TSG</w:t>
            </w:r>
            <w:r w:rsidR="00D42BD2">
              <w:t>#</w:t>
            </w:r>
            <w:r w:rsidR="00D42BD2">
              <w:rPr>
                <w:rFonts w:eastAsiaTheme="minorEastAsia" w:hint="eastAsia"/>
                <w:lang w:eastAsia="zh-CN"/>
              </w:rPr>
              <w:t>99</w:t>
            </w:r>
            <w:del w:id="25" w:author="XIAOTING" w:date="2022-02-23T11:26:00Z">
              <w:r w:rsidDel="000E1E10">
                <w:delText>"}</w:delText>
              </w:r>
            </w:del>
            <w:ins w:id="26" w:author="XIAOTING" w:date="2022-02-23T11:26:00Z">
              <w:r w:rsidR="000E1E10" w:rsidRPr="00163AB7">
                <w:rPr>
                  <w:i w:val="0"/>
                  <w:iCs/>
                </w:rPr>
                <w:t>( Mar 2023)</w:t>
              </w:r>
            </w:ins>
          </w:p>
        </w:tc>
        <w:tc>
          <w:tcPr>
            <w:tcW w:w="2186" w:type="dxa"/>
          </w:tcPr>
          <w:p w:rsidR="00472438" w:rsidRDefault="00E316C9">
            <w:pPr>
              <w:pStyle w:val="Guidance"/>
              <w:spacing w:after="0"/>
            </w:pPr>
            <w:r>
              <w:rPr>
                <w:rFonts w:hint="eastAsia"/>
                <w:i w:val="0"/>
                <w:iCs/>
              </w:rPr>
              <w:t xml:space="preserve">Xiaoting Huang, China Mobile, </w:t>
            </w:r>
            <w:hyperlink r:id="rId14" w:history="1">
              <w:r w:rsidR="00D42BD2" w:rsidRPr="00C04AF9">
                <w:rPr>
                  <w:rStyle w:val="a9"/>
                  <w:rFonts w:hint="eastAsia"/>
                  <w:i w:val="0"/>
                  <w:iCs/>
                </w:rPr>
                <w:t>huangxiaoting@chinamobile.com</w:t>
              </w:r>
            </w:hyperlink>
          </w:p>
        </w:tc>
      </w:tr>
    </w:tbl>
    <w:p w:rsidR="00472438" w:rsidRPr="00D42BD2" w:rsidRDefault="00472438"/>
    <w:tbl>
      <w:tblPr>
        <w:tblW w:w="0" w:type="auto"/>
        <w:jc w:val="center"/>
        <w:tblLayout w:type="fixed"/>
        <w:tblLook w:val="04A0"/>
      </w:tblPr>
      <w:tblGrid>
        <w:gridCol w:w="1445"/>
        <w:gridCol w:w="4344"/>
        <w:gridCol w:w="1417"/>
        <w:gridCol w:w="2101"/>
      </w:tblGrid>
      <w:tr w:rsidR="0047243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Impacted existing TS/TR {One line per specification. Create/delete lines as needed}</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Remarks</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r>
    </w:tbl>
    <w:p w:rsidR="00472438" w:rsidRDefault="00472438"/>
    <w:p w:rsidR="00472438" w:rsidRDefault="00E316C9">
      <w:pPr>
        <w:pStyle w:val="1"/>
      </w:pPr>
      <w:r>
        <w:t>6</w:t>
      </w:r>
      <w:r>
        <w:tab/>
        <w:t>Work item Rapporteur(s)</w:t>
      </w:r>
    </w:p>
    <w:p w:rsidR="00472438" w:rsidRDefault="00E316C9">
      <w:pPr>
        <w:pStyle w:val="Guidance"/>
      </w:pPr>
      <w:r>
        <w:rPr>
          <w:rFonts w:hint="eastAsia"/>
          <w:i w:val="0"/>
          <w:iCs/>
        </w:rPr>
        <w:t>Xiaoting Huang, China Mobile, huangxiaoting@chinamobile.com</w:t>
      </w:r>
    </w:p>
    <w:p w:rsidR="00472438" w:rsidRDefault="00E316C9">
      <w:pPr>
        <w:pStyle w:val="1"/>
      </w:pPr>
      <w:r>
        <w:t>7</w:t>
      </w:r>
      <w:r>
        <w:tab/>
        <w:t>Work item leadership</w:t>
      </w:r>
    </w:p>
    <w:p w:rsidR="00472438" w:rsidRDefault="00E316C9">
      <w:pPr>
        <w:rPr>
          <w:rFonts w:eastAsia="宋体"/>
          <w:lang w:val="en-US" w:eastAsia="zh-CN"/>
        </w:rPr>
      </w:pPr>
      <w:r>
        <w:rPr>
          <w:rFonts w:eastAsia="宋体" w:hint="eastAsia"/>
          <w:lang w:val="en-US" w:eastAsia="zh-CN"/>
        </w:rPr>
        <w:t>SA3</w:t>
      </w:r>
    </w:p>
    <w:p w:rsidR="00472438" w:rsidRDefault="00E316C9">
      <w:pPr>
        <w:pStyle w:val="1"/>
      </w:pPr>
      <w:r>
        <w:t>8</w:t>
      </w:r>
      <w:r>
        <w:tab/>
        <w:t>Aspects that involve other WGs</w:t>
      </w:r>
    </w:p>
    <w:p w:rsidR="00472438" w:rsidRDefault="00170564">
      <w:pPr>
        <w:rPr>
          <w:rFonts w:eastAsia="宋体"/>
          <w:lang w:val="en-US" w:eastAsia="zh-CN"/>
        </w:rPr>
      </w:pPr>
      <w:r>
        <w:rPr>
          <w:rFonts w:eastAsia="宋体" w:hint="eastAsia"/>
          <w:lang w:val="en-US" w:eastAsia="zh-CN"/>
        </w:rPr>
        <w:t>SA2 for architectural considerations</w:t>
      </w:r>
    </w:p>
    <w:p w:rsidR="00170564" w:rsidRDefault="00170564">
      <w:pPr>
        <w:rPr>
          <w:rFonts w:eastAsia="宋体"/>
          <w:lang w:val="en-US" w:eastAsia="zh-CN"/>
        </w:rPr>
      </w:pPr>
      <w:r>
        <w:rPr>
          <w:rFonts w:eastAsia="宋体" w:hint="eastAsia"/>
          <w:lang w:val="en-US" w:eastAsia="zh-CN"/>
        </w:rPr>
        <w:t>CT groups for stage-3 work</w:t>
      </w:r>
    </w:p>
    <w:p w:rsidR="00472438" w:rsidRDefault="00E316C9">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9"/>
      </w:tblGrid>
      <w:tr w:rsidR="00472438">
        <w:trPr>
          <w:cantSplit/>
          <w:jc w:val="center"/>
        </w:trPr>
        <w:tc>
          <w:tcPr>
            <w:tcW w:w="5029" w:type="dxa"/>
            <w:shd w:val="clear" w:color="auto" w:fill="E0E0E0"/>
          </w:tcPr>
          <w:p w:rsidR="00472438" w:rsidRDefault="00E316C9">
            <w:pPr>
              <w:pStyle w:val="TAH"/>
            </w:pPr>
            <w:r>
              <w:t>Supporting IM name</w:t>
            </w:r>
          </w:p>
        </w:tc>
      </w:tr>
      <w:tr w:rsidR="00472438">
        <w:trPr>
          <w:cantSplit/>
          <w:jc w:val="center"/>
        </w:trPr>
        <w:tc>
          <w:tcPr>
            <w:tcW w:w="5029" w:type="dxa"/>
            <w:shd w:val="clear" w:color="auto" w:fill="auto"/>
          </w:tcPr>
          <w:p w:rsidR="00472438" w:rsidRDefault="00E316C9">
            <w:pPr>
              <w:pStyle w:val="TAL"/>
            </w:pPr>
            <w:r>
              <w:rPr>
                <w:rFonts w:eastAsia="宋体" w:hint="eastAsia"/>
                <w:lang w:val="en-US" w:eastAsia="zh-CN"/>
              </w:rPr>
              <w:t>China Mobile</w:t>
            </w:r>
          </w:p>
        </w:tc>
      </w:tr>
      <w:tr w:rsidR="00472438">
        <w:trPr>
          <w:cantSplit/>
          <w:jc w:val="center"/>
        </w:trPr>
        <w:tc>
          <w:tcPr>
            <w:tcW w:w="5029" w:type="dxa"/>
            <w:shd w:val="clear" w:color="auto" w:fill="auto"/>
          </w:tcPr>
          <w:p w:rsidR="00472438" w:rsidRDefault="001535AC">
            <w:pPr>
              <w:pStyle w:val="TAL"/>
              <w:rPr>
                <w:rFonts w:eastAsia="宋体"/>
                <w:lang w:val="en-US" w:eastAsia="zh-CN"/>
              </w:rPr>
            </w:pPr>
            <w:ins w:id="27" w:author="XIAOTING" w:date="2022-02-23T11:34:00Z">
              <w:r>
                <w:rPr>
                  <w:rFonts w:eastAsia="宋体" w:hint="eastAsia"/>
                  <w:lang w:val="en-US" w:eastAsia="zh-CN"/>
                </w:rPr>
                <w:t>Ericsson?</w:t>
              </w:r>
            </w:ins>
          </w:p>
        </w:tc>
      </w:tr>
      <w:tr w:rsidR="00472438">
        <w:trPr>
          <w:cantSplit/>
          <w:jc w:val="center"/>
        </w:trPr>
        <w:tc>
          <w:tcPr>
            <w:tcW w:w="5029" w:type="dxa"/>
            <w:shd w:val="clear" w:color="auto" w:fill="auto"/>
          </w:tcPr>
          <w:p w:rsidR="00472438" w:rsidRPr="001535AC" w:rsidRDefault="001535AC">
            <w:pPr>
              <w:pStyle w:val="TAL"/>
              <w:rPr>
                <w:rFonts w:eastAsiaTheme="minorEastAsia" w:hint="eastAsia"/>
                <w:lang w:eastAsia="zh-CN"/>
                <w:rPrChange w:id="28" w:author="XIAOTING" w:date="2022-02-23T11:34:00Z">
                  <w:rPr/>
                </w:rPrChange>
              </w:rPr>
            </w:pPr>
            <w:ins w:id="29" w:author="XIAOTING" w:date="2022-02-23T11:34:00Z">
              <w:r>
                <w:rPr>
                  <w:rFonts w:eastAsiaTheme="minorEastAsia" w:hint="eastAsia"/>
                  <w:lang w:eastAsia="zh-CN"/>
                </w:rPr>
                <w:t>Qualcomm?</w:t>
              </w:r>
            </w:ins>
          </w:p>
        </w:tc>
      </w:tr>
      <w:tr w:rsidR="00472438">
        <w:trPr>
          <w:cantSplit/>
          <w:jc w:val="center"/>
        </w:trPr>
        <w:tc>
          <w:tcPr>
            <w:tcW w:w="5029" w:type="dxa"/>
            <w:shd w:val="clear" w:color="auto" w:fill="auto"/>
          </w:tcPr>
          <w:p w:rsidR="00472438" w:rsidRDefault="00472438">
            <w:pPr>
              <w:pStyle w:val="TAL"/>
            </w:pPr>
          </w:p>
        </w:tc>
      </w:tr>
      <w:tr w:rsidR="00472438">
        <w:trPr>
          <w:cantSplit/>
          <w:jc w:val="center"/>
        </w:trPr>
        <w:tc>
          <w:tcPr>
            <w:tcW w:w="5029" w:type="dxa"/>
            <w:shd w:val="clear" w:color="auto" w:fill="auto"/>
          </w:tcPr>
          <w:p w:rsidR="00472438" w:rsidRDefault="00472438">
            <w:pPr>
              <w:pStyle w:val="TAL"/>
            </w:pPr>
          </w:p>
        </w:tc>
      </w:tr>
      <w:tr w:rsidR="00472438">
        <w:trPr>
          <w:cantSplit/>
          <w:jc w:val="center"/>
        </w:trPr>
        <w:tc>
          <w:tcPr>
            <w:tcW w:w="5029" w:type="dxa"/>
            <w:shd w:val="clear" w:color="auto" w:fill="auto"/>
          </w:tcPr>
          <w:p w:rsidR="00472438" w:rsidRDefault="00472438">
            <w:pPr>
              <w:pStyle w:val="TAL"/>
            </w:pPr>
          </w:p>
        </w:tc>
      </w:tr>
    </w:tbl>
    <w:p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F9F" w:rsidRDefault="00AB1F9F">
      <w:pPr>
        <w:spacing w:after="0"/>
      </w:pPr>
    </w:p>
  </w:endnote>
  <w:endnote w:type="continuationSeparator" w:id="0">
    <w:p w:rsidR="00AB1F9F" w:rsidRDefault="00AB1F9F">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F9F" w:rsidRDefault="00AB1F9F">
      <w:pPr>
        <w:spacing w:after="0"/>
      </w:pPr>
    </w:p>
  </w:footnote>
  <w:footnote w:type="continuationSeparator" w:id="0">
    <w:p w:rsidR="00AB1F9F" w:rsidRDefault="00AB1F9F">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1741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274"/>
    <w:rsid w:val="00E13CB2"/>
    <w:rsid w:val="00E20C37"/>
    <w:rsid w:val="00E224A2"/>
    <w:rsid w:val="00E316C9"/>
    <w:rsid w:val="00E418DE"/>
    <w:rsid w:val="00E52C57"/>
    <w:rsid w:val="00E57E7D"/>
    <w:rsid w:val="00E8163E"/>
    <w:rsid w:val="00E84CD8"/>
    <w:rsid w:val="00E90B85"/>
    <w:rsid w:val="00E91679"/>
    <w:rsid w:val="00E92452"/>
    <w:rsid w:val="00E94CC1"/>
    <w:rsid w:val="00E96431"/>
    <w:rsid w:val="00EC3039"/>
    <w:rsid w:val="00EC5235"/>
    <w:rsid w:val="00ED6B03"/>
    <w:rsid w:val="00ED7A5B"/>
    <w:rsid w:val="00EE6E43"/>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F3F0C"/>
    <w:rsid w:val="0C701075"/>
    <w:rsid w:val="274511C5"/>
    <w:rsid w:val="4E415CC7"/>
    <w:rsid w:val="5801356F"/>
    <w:rsid w:val="5AF17D1B"/>
    <w:rsid w:val="79FC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rsid w:val="00472438"/>
    <w:pPr>
      <w:pBdr>
        <w:top w:val="none" w:sz="0" w:space="0" w:color="auto"/>
      </w:pBdr>
      <w:spacing w:before="180"/>
      <w:outlineLvl w:val="1"/>
    </w:pPr>
    <w:rPr>
      <w:sz w:val="32"/>
    </w:rPr>
  </w:style>
  <w:style w:type="paragraph" w:styleId="3">
    <w:name w:val="heading 3"/>
    <w:basedOn w:val="2"/>
    <w:next w:val="a"/>
    <w:qFormat/>
    <w:rsid w:val="00472438"/>
    <w:pPr>
      <w:spacing w:before="120"/>
      <w:outlineLvl w:val="2"/>
    </w:pPr>
    <w:rPr>
      <w:sz w:val="28"/>
    </w:rPr>
  </w:style>
  <w:style w:type="paragraph" w:styleId="4">
    <w:name w:val="heading 4"/>
    <w:basedOn w:val="3"/>
    <w:next w:val="a"/>
    <w:qFormat/>
    <w:rsid w:val="00472438"/>
    <w:pPr>
      <w:ind w:left="1418" w:hanging="1418"/>
      <w:outlineLvl w:val="3"/>
    </w:pPr>
    <w:rPr>
      <w:sz w:val="24"/>
    </w:rPr>
  </w:style>
  <w:style w:type="paragraph" w:styleId="5">
    <w:name w:val="heading 5"/>
    <w:basedOn w:val="4"/>
    <w:next w:val="a"/>
    <w:qFormat/>
    <w:rsid w:val="00472438"/>
    <w:pPr>
      <w:ind w:left="1701" w:hanging="1701"/>
      <w:outlineLvl w:val="4"/>
    </w:pPr>
    <w:rPr>
      <w:sz w:val="22"/>
    </w:rPr>
  </w:style>
  <w:style w:type="paragraph" w:styleId="6">
    <w:name w:val="heading 6"/>
    <w:basedOn w:val="H6"/>
    <w:next w:val="a"/>
    <w:qFormat/>
    <w:rsid w:val="00472438"/>
    <w:pPr>
      <w:outlineLvl w:val="5"/>
    </w:pPr>
  </w:style>
  <w:style w:type="paragraph" w:styleId="7">
    <w:name w:val="heading 7"/>
    <w:basedOn w:val="H6"/>
    <w:next w:val="a"/>
    <w:qFormat/>
    <w:rsid w:val="00472438"/>
    <w:pPr>
      <w:outlineLvl w:val="6"/>
    </w:pPr>
  </w:style>
  <w:style w:type="paragraph" w:styleId="8">
    <w:name w:val="heading 8"/>
    <w:basedOn w:val="1"/>
    <w:next w:val="a"/>
    <w:qFormat/>
    <w:rsid w:val="00472438"/>
    <w:pPr>
      <w:ind w:left="2835" w:hanging="2835"/>
      <w:outlineLvl w:val="7"/>
    </w:pPr>
  </w:style>
  <w:style w:type="paragraph" w:styleId="9">
    <w:name w:val="heading 9"/>
    <w:basedOn w:val="8"/>
    <w:next w:val="a"/>
    <w:qFormat/>
    <w:rsid w:val="004724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72438"/>
    <w:pPr>
      <w:ind w:left="1985" w:hanging="1985"/>
      <w:outlineLvl w:val="9"/>
    </w:pPr>
    <w:rPr>
      <w:sz w:val="20"/>
    </w:rPr>
  </w:style>
  <w:style w:type="paragraph" w:styleId="70">
    <w:name w:val="toc 7"/>
    <w:basedOn w:val="60"/>
    <w:next w:val="a"/>
    <w:semiHidden/>
    <w:rsid w:val="00472438"/>
    <w:pPr>
      <w:ind w:left="2268" w:hanging="2268"/>
    </w:pPr>
  </w:style>
  <w:style w:type="paragraph" w:styleId="60">
    <w:name w:val="toc 6"/>
    <w:basedOn w:val="50"/>
    <w:next w:val="a"/>
    <w:semiHidden/>
    <w:qFormat/>
    <w:rsid w:val="00472438"/>
    <w:pPr>
      <w:ind w:left="1985" w:hanging="1985"/>
    </w:pPr>
  </w:style>
  <w:style w:type="paragraph" w:styleId="50">
    <w:name w:val="toc 5"/>
    <w:basedOn w:val="40"/>
    <w:next w:val="a"/>
    <w:semiHidden/>
    <w:rsid w:val="00472438"/>
    <w:pPr>
      <w:ind w:left="1701" w:hanging="1701"/>
    </w:pPr>
  </w:style>
  <w:style w:type="paragraph" w:styleId="40">
    <w:name w:val="toc 4"/>
    <w:basedOn w:val="30"/>
    <w:next w:val="a"/>
    <w:semiHidden/>
    <w:qFormat/>
    <w:rsid w:val="00472438"/>
    <w:pPr>
      <w:ind w:left="1418" w:hanging="1418"/>
    </w:pPr>
  </w:style>
  <w:style w:type="paragraph" w:styleId="30">
    <w:name w:val="toc 3"/>
    <w:basedOn w:val="20"/>
    <w:next w:val="a"/>
    <w:semiHidden/>
    <w:rsid w:val="00472438"/>
    <w:pPr>
      <w:ind w:left="1134" w:hanging="1134"/>
    </w:pPr>
  </w:style>
  <w:style w:type="paragraph" w:styleId="20">
    <w:name w:val="toc 2"/>
    <w:basedOn w:val="10"/>
    <w:next w:val="a"/>
    <w:semiHidden/>
    <w:qFormat/>
    <w:rsid w:val="00472438"/>
    <w:pPr>
      <w:keepNext w:val="0"/>
      <w:spacing w:before="0"/>
      <w:ind w:left="851" w:hanging="851"/>
    </w:pPr>
    <w:rPr>
      <w:sz w:val="20"/>
    </w:rPr>
  </w:style>
  <w:style w:type="paragraph" w:styleId="10">
    <w:name w:val="toc 1"/>
    <w:next w:val="a"/>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Body Text"/>
    <w:basedOn w:val="a"/>
    <w:link w:val="Char"/>
    <w:qFormat/>
    <w:rsid w:val="00472438"/>
    <w:pPr>
      <w:widowControl w:val="0"/>
    </w:pPr>
    <w:rPr>
      <w:i/>
      <w:lang w:val="en-US"/>
    </w:rPr>
  </w:style>
  <w:style w:type="paragraph" w:styleId="80">
    <w:name w:val="toc 8"/>
    <w:basedOn w:val="10"/>
    <w:next w:val="a"/>
    <w:semiHidden/>
    <w:qFormat/>
    <w:rsid w:val="00472438"/>
    <w:pPr>
      <w:spacing w:before="180"/>
      <w:ind w:left="2693" w:hanging="2693"/>
    </w:pPr>
    <w:rPr>
      <w:b/>
    </w:rPr>
  </w:style>
  <w:style w:type="paragraph" w:styleId="a4">
    <w:name w:val="footer"/>
    <w:basedOn w:val="a5"/>
    <w:rsid w:val="00472438"/>
    <w:pPr>
      <w:jc w:val="center"/>
    </w:pPr>
    <w:rPr>
      <w:i/>
    </w:rPr>
  </w:style>
  <w:style w:type="paragraph" w:styleId="a5">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6">
    <w:name w:val="List"/>
    <w:basedOn w:val="a"/>
    <w:rsid w:val="00472438"/>
    <w:pPr>
      <w:ind w:left="568" w:hanging="284"/>
    </w:pPr>
  </w:style>
  <w:style w:type="paragraph" w:styleId="90">
    <w:name w:val="toc 9"/>
    <w:basedOn w:val="80"/>
    <w:next w:val="a"/>
    <w:semiHidden/>
    <w:qFormat/>
    <w:rsid w:val="00472438"/>
    <w:pPr>
      <w:ind w:left="1418" w:hanging="1418"/>
    </w:pPr>
  </w:style>
  <w:style w:type="paragraph" w:customStyle="1" w:styleId="TAL">
    <w:name w:val="TAL"/>
    <w:basedOn w:val="a"/>
    <w:qFormat/>
    <w:rsid w:val="00472438"/>
    <w:pPr>
      <w:keepNext/>
      <w:keepLines/>
      <w:spacing w:after="0"/>
    </w:pPr>
    <w:rPr>
      <w:rFonts w:ascii="Arial" w:hAnsi="Arial"/>
      <w:sz w:val="18"/>
    </w:rPr>
  </w:style>
  <w:style w:type="paragraph" w:customStyle="1" w:styleId="Heading">
    <w:name w:val="Heading"/>
    <w:basedOn w:val="a"/>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a"/>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a"/>
    <w:link w:val="THChar"/>
    <w:qFormat/>
    <w:rsid w:val="00472438"/>
    <w:pPr>
      <w:keepNext/>
      <w:keepLines/>
      <w:spacing w:before="60"/>
      <w:jc w:val="center"/>
    </w:pPr>
    <w:rPr>
      <w:rFonts w:ascii="Arial" w:hAnsi="Arial"/>
      <w:b/>
    </w:rPr>
  </w:style>
  <w:style w:type="paragraph" w:customStyle="1" w:styleId="NO">
    <w:name w:val="NO"/>
    <w:basedOn w:val="a"/>
    <w:rsid w:val="00472438"/>
    <w:pPr>
      <w:keepLines/>
      <w:ind w:left="1135" w:hanging="851"/>
    </w:pPr>
  </w:style>
  <w:style w:type="paragraph" w:customStyle="1" w:styleId="EX">
    <w:name w:val="EX"/>
    <w:basedOn w:val="a"/>
    <w:rsid w:val="00472438"/>
    <w:pPr>
      <w:keepLines/>
      <w:ind w:left="1702" w:hanging="1418"/>
    </w:pPr>
  </w:style>
  <w:style w:type="paragraph" w:customStyle="1" w:styleId="FP">
    <w:name w:val="FP"/>
    <w:basedOn w:val="a"/>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a"/>
    <w:next w:val="a"/>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6"/>
    <w:rsid w:val="00472438"/>
  </w:style>
  <w:style w:type="paragraph" w:customStyle="1" w:styleId="B2">
    <w:name w:val="B2"/>
    <w:basedOn w:val="a"/>
    <w:rsid w:val="00472438"/>
    <w:pPr>
      <w:ind w:left="851" w:hanging="284"/>
    </w:pPr>
  </w:style>
  <w:style w:type="paragraph" w:customStyle="1" w:styleId="B3">
    <w:name w:val="B3"/>
    <w:basedOn w:val="a"/>
    <w:rsid w:val="00472438"/>
    <w:pPr>
      <w:ind w:left="1135" w:hanging="284"/>
    </w:pPr>
  </w:style>
  <w:style w:type="paragraph" w:customStyle="1" w:styleId="B4">
    <w:name w:val="B4"/>
    <w:basedOn w:val="a"/>
    <w:qFormat/>
    <w:rsid w:val="00472438"/>
    <w:pPr>
      <w:ind w:left="1418" w:hanging="284"/>
    </w:pPr>
  </w:style>
  <w:style w:type="paragraph" w:customStyle="1" w:styleId="B5">
    <w:name w:val="B5"/>
    <w:basedOn w:val="a"/>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a"/>
    <w:qFormat/>
    <w:rsid w:val="00472438"/>
    <w:rPr>
      <w:i/>
    </w:rPr>
  </w:style>
  <w:style w:type="character" w:customStyle="1" w:styleId="Char">
    <w:name w:val="正文文本 Char"/>
    <w:basedOn w:val="a0"/>
    <w:link w:val="a3"/>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a7">
    <w:name w:val="Document Map"/>
    <w:basedOn w:val="a"/>
    <w:link w:val="Char0"/>
    <w:rsid w:val="000740E5"/>
    <w:rPr>
      <w:rFonts w:ascii="宋体" w:eastAsia="宋体"/>
      <w:sz w:val="18"/>
      <w:szCs w:val="18"/>
    </w:rPr>
  </w:style>
  <w:style w:type="character" w:customStyle="1" w:styleId="Char0">
    <w:name w:val="文档结构图 Char"/>
    <w:basedOn w:val="a0"/>
    <w:link w:val="a7"/>
    <w:rsid w:val="000740E5"/>
    <w:rPr>
      <w:rFonts w:ascii="宋体"/>
      <w:color w:val="000000"/>
      <w:sz w:val="18"/>
      <w:szCs w:val="18"/>
      <w:lang w:val="en-GB" w:eastAsia="ja-JP"/>
    </w:rPr>
  </w:style>
  <w:style w:type="paragraph" w:styleId="a8">
    <w:name w:val="List Paragraph"/>
    <w:basedOn w:val="a"/>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微软雅黑" w:eastAsia="微软雅黑" w:cs="微软雅黑"/>
      <w:color w:val="000000"/>
      <w:sz w:val="24"/>
      <w:szCs w:val="24"/>
    </w:rPr>
  </w:style>
  <w:style w:type="character" w:styleId="a9">
    <w:name w:val="Hyperlink"/>
    <w:basedOn w:val="a0"/>
    <w:rsid w:val="00D42BD2"/>
    <w:rPr>
      <w:color w:val="0563C1" w:themeColor="hyperlink"/>
      <w:u w:val="single"/>
    </w:rPr>
  </w:style>
  <w:style w:type="paragraph" w:styleId="aa">
    <w:name w:val="Balloon Text"/>
    <w:basedOn w:val="a"/>
    <w:link w:val="Char1"/>
    <w:rsid w:val="000E1E10"/>
    <w:pPr>
      <w:spacing w:after="0"/>
    </w:pPr>
    <w:rPr>
      <w:sz w:val="18"/>
      <w:szCs w:val="18"/>
    </w:rPr>
  </w:style>
  <w:style w:type="character" w:customStyle="1" w:styleId="Char1">
    <w:name w:val="批注框文本 Char"/>
    <w:basedOn w:val="a0"/>
    <w:link w:val="aa"/>
    <w:rsid w:val="000E1E10"/>
    <w:rPr>
      <w:rFonts w:eastAsia="Times New Roman"/>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1BBD2-BDDC-4627-BB1C-9A6BFA57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933</Words>
  <Characters>5323</Characters>
  <Application>Microsoft Office Word</Application>
  <DocSecurity>0</DocSecurity>
  <Lines>44</Lines>
  <Paragraphs>12</Paragraphs>
  <ScaleCrop>false</ScaleCrop>
  <Company>ETSI</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XIAOTING</cp:lastModifiedBy>
  <cp:revision>3</cp:revision>
  <cp:lastPrinted>2000-02-29T11:31:00Z</cp:lastPrinted>
  <dcterms:created xsi:type="dcterms:W3CDTF">2022-02-23T03:35:00Z</dcterms:created>
  <dcterms:modified xsi:type="dcterms:W3CDTF">2022-02-23T03:39:00Z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