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74FA0" w14:textId="55F3D820" w:rsidR="00156BE0" w:rsidRPr="00F25496" w:rsidRDefault="00664A3A" w:rsidP="00156BE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#106</w:t>
      </w:r>
      <w:r w:rsidR="00156BE0" w:rsidRPr="00F25496">
        <w:rPr>
          <w:b/>
          <w:noProof/>
          <w:sz w:val="24"/>
        </w:rPr>
        <w:t>-e</w:t>
      </w:r>
      <w:r w:rsidR="00156BE0">
        <w:rPr>
          <w:b/>
          <w:noProof/>
          <w:sz w:val="24"/>
        </w:rPr>
        <w:t xml:space="preserve"> </w:t>
      </w:r>
      <w:r w:rsidR="00156BE0" w:rsidRPr="00F25496">
        <w:rPr>
          <w:b/>
          <w:i/>
          <w:noProof/>
          <w:sz w:val="24"/>
        </w:rPr>
        <w:t xml:space="preserve"> </w:t>
      </w:r>
      <w:r w:rsidR="00A02BD9">
        <w:rPr>
          <w:b/>
          <w:i/>
          <w:noProof/>
          <w:sz w:val="28"/>
        </w:rPr>
        <w:tab/>
      </w:r>
      <w:ins w:id="0" w:author="LG-r1" w:date="2022-02-23T13:43:00Z">
        <w:r w:rsidR="009D4CA1">
          <w:rPr>
            <w:b/>
            <w:i/>
            <w:noProof/>
            <w:sz w:val="28"/>
          </w:rPr>
          <w:t>draft_</w:t>
        </w:r>
      </w:ins>
      <w:r w:rsidR="00A02BD9">
        <w:rPr>
          <w:b/>
          <w:i/>
          <w:noProof/>
          <w:sz w:val="28"/>
        </w:rPr>
        <w:t>S3-220225</w:t>
      </w:r>
      <w:ins w:id="1" w:author="LG-r1" w:date="2022-02-23T13:43:00Z">
        <w:r w:rsidR="009D4CA1">
          <w:rPr>
            <w:b/>
            <w:i/>
            <w:noProof/>
            <w:sz w:val="28"/>
          </w:rPr>
          <w:t>-r</w:t>
        </w:r>
        <w:del w:id="2" w:author="LG-r2" w:date="2022-02-25T12:12:00Z">
          <w:r w:rsidR="009D4CA1" w:rsidDel="002202F6">
            <w:rPr>
              <w:b/>
              <w:i/>
              <w:noProof/>
              <w:sz w:val="28"/>
            </w:rPr>
            <w:delText>1</w:delText>
          </w:r>
        </w:del>
      </w:ins>
      <w:ins w:id="3" w:author="LG-r2" w:date="2022-02-25T12:12:00Z">
        <w:r w:rsidR="002202F6">
          <w:rPr>
            <w:b/>
            <w:i/>
            <w:noProof/>
            <w:sz w:val="28"/>
          </w:rPr>
          <w:t>2</w:t>
        </w:r>
      </w:ins>
    </w:p>
    <w:p w14:paraId="7CB45193" w14:textId="6183A3C2" w:rsidR="001E41F3" w:rsidRDefault="00156BE0" w:rsidP="00156BE0">
      <w:pPr>
        <w:pStyle w:val="CRCoverPage"/>
        <w:outlineLvl w:val="0"/>
        <w:rPr>
          <w:b/>
          <w:noProof/>
          <w:sz w:val="24"/>
        </w:rPr>
      </w:pPr>
      <w:r w:rsidRPr="00F25496">
        <w:rPr>
          <w:sz w:val="24"/>
        </w:rPr>
        <w:t xml:space="preserve">e-meeting, </w:t>
      </w:r>
      <w:r w:rsidR="00664A3A">
        <w:rPr>
          <w:sz w:val="24"/>
        </w:rPr>
        <w:t>14</w:t>
      </w:r>
      <w:r w:rsidR="00E5029F">
        <w:rPr>
          <w:sz w:val="24"/>
        </w:rPr>
        <w:t xml:space="preserve"> - </w:t>
      </w:r>
      <w:r w:rsidR="00664A3A">
        <w:rPr>
          <w:sz w:val="24"/>
        </w:rPr>
        <w:t>25</w:t>
      </w:r>
      <w:r>
        <w:rPr>
          <w:sz w:val="24"/>
        </w:rPr>
        <w:t xml:space="preserve"> </w:t>
      </w:r>
      <w:r w:rsidR="00664A3A">
        <w:rPr>
          <w:sz w:val="24"/>
        </w:rPr>
        <w:t>Feb</w:t>
      </w:r>
      <w:r w:rsidR="007404E6">
        <w:rPr>
          <w:sz w:val="24"/>
        </w:rPr>
        <w:t>ru</w:t>
      </w:r>
      <w:r w:rsidR="00664A3A">
        <w:rPr>
          <w:sz w:val="24"/>
        </w:rPr>
        <w:t>ary</w:t>
      </w:r>
      <w:r w:rsidRPr="00F25496">
        <w:rPr>
          <w:sz w:val="24"/>
        </w:rPr>
        <w:t xml:space="preserve"> 202</w:t>
      </w:r>
      <w:r w:rsidR="00664A3A">
        <w:rPr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0E0C43B" w:rsidR="001E41F3" w:rsidRPr="00410371" w:rsidRDefault="00E5029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5029F">
              <w:rPr>
                <w:rFonts w:hint="eastAsia"/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3BEF23" w:rsidR="001E41F3" w:rsidRPr="00410371" w:rsidRDefault="001A0F36" w:rsidP="00C33E3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1294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636C84B" w:rsidR="001E41F3" w:rsidRPr="00E5029F" w:rsidRDefault="00E5029F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del w:id="4" w:author="LG-r1" w:date="2022-02-23T13:43:00Z">
              <w:r w:rsidRPr="00E5029F" w:rsidDel="009D4CA1">
                <w:rPr>
                  <w:b/>
                  <w:noProof/>
                  <w:sz w:val="28"/>
                </w:rPr>
                <w:delText>-</w:delText>
              </w:r>
            </w:del>
            <w:ins w:id="5" w:author="LG-r1" w:date="2022-02-23T13:43:00Z">
              <w:r w:rsidR="009D4CA1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5A6CA9" w:rsidR="001E41F3" w:rsidRPr="00410371" w:rsidRDefault="00A41034" w:rsidP="00E502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64A3A">
              <w:rPr>
                <w:b/>
                <w:noProof/>
                <w:sz w:val="28"/>
              </w:rPr>
              <w:t>17.4</w:t>
            </w:r>
            <w:r w:rsidR="00E5029F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3A5E40">
              <w:rPr>
                <w:b/>
                <w:noProof/>
                <w:sz w:val="28"/>
              </w:rPr>
              <w:t>2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C33E33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33E33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C33E33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2417640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0B7524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ko-KR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EE9F40A" w:rsidR="001E41F3" w:rsidRDefault="00664A3A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on AS security aspect in 5MBS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C4B7D48" w:rsidR="001E41F3" w:rsidRDefault="00E5029F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LG Electronics</w:t>
            </w:r>
            <w:ins w:id="7" w:author="LG-r2" w:date="2022-02-25T12:12:00Z">
              <w:r w:rsidR="002202F6">
                <w:rPr>
                  <w:noProof/>
                  <w:lang w:eastAsia="ko-KR"/>
                </w:rPr>
                <w:t xml:space="preserve">, </w:t>
              </w:r>
              <w:r w:rsidR="002202F6">
                <w:rPr>
                  <w:rFonts w:hint="eastAsia"/>
                  <w:noProof/>
                  <w:lang w:eastAsia="ko-KR"/>
                </w:rPr>
                <w:t>Huawei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640CE67" w:rsidR="001E41F3" w:rsidRDefault="00664A3A">
            <w:pPr>
              <w:pStyle w:val="CRCoverPage"/>
              <w:spacing w:after="0"/>
              <w:ind w:left="100"/>
              <w:rPr>
                <w:noProof/>
              </w:rPr>
            </w:pPr>
            <w: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7122AE4" w:rsidR="001E41F3" w:rsidRDefault="00664A3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</w:t>
            </w:r>
            <w:r w:rsidR="00E5029F">
              <w:t>-</w:t>
            </w:r>
            <w:ins w:id="8" w:author="LG-r1" w:date="2022-02-23T13:44:00Z">
              <w:r w:rsidR="009D4CA1">
                <w:t>2</w:t>
              </w:r>
            </w:ins>
            <w:ins w:id="9" w:author="LG-r2" w:date="2022-02-25T12:12:00Z">
              <w:r w:rsidR="002202F6">
                <w:t>5</w:t>
              </w:r>
            </w:ins>
            <w:bookmarkStart w:id="10" w:name="_GoBack"/>
            <w:bookmarkEnd w:id="10"/>
            <w:ins w:id="11" w:author="LG-r1" w:date="2022-02-23T13:44:00Z">
              <w:del w:id="12" w:author="LG-r2" w:date="2022-02-25T12:12:00Z">
                <w:r w:rsidR="009D4CA1" w:rsidDel="002202F6">
                  <w:delText>3</w:delText>
                </w:r>
              </w:del>
            </w:ins>
            <w:del w:id="13" w:author="LG-r1" w:date="2022-02-23T13:44:00Z">
              <w:r w:rsidR="00E5029F" w:rsidDel="009D4CA1">
                <w:delText>0</w:delText>
              </w:r>
              <w:r w:rsidDel="009D4CA1">
                <w:delText>7</w:delText>
              </w:r>
            </w:del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C33E3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33E33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7FF7380" w:rsidR="001E41F3" w:rsidRPr="00C33E33" w:rsidRDefault="00A707F0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ko-KR"/>
              </w:rPr>
            </w:pPr>
            <w:del w:id="14" w:author="LG-r1" w:date="2022-02-23T13:44:00Z">
              <w:r w:rsidDel="009D4CA1">
                <w:rPr>
                  <w:rFonts w:hint="eastAsia"/>
                  <w:b/>
                  <w:lang w:eastAsia="ko-KR"/>
                </w:rPr>
                <w:delText>D</w:delText>
              </w:r>
            </w:del>
            <w:ins w:id="15" w:author="LG-r1" w:date="2022-02-23T13:44:00Z">
              <w:r w:rsidR="009D4CA1">
                <w:rPr>
                  <w:b/>
                  <w:lang w:eastAsia="ko-KR"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F700551" w:rsidR="001E41F3" w:rsidRDefault="0068079C" w:rsidP="00E502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E5029F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1A35C7" w14:textId="41AF9B8C" w:rsidR="001E41F3" w:rsidRDefault="00A707F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In W.4.1.1, there is a sentence mentioning about AS security aspect in regards to MBS traffic as brought below</w:t>
            </w:r>
            <w:r w:rsidR="00E165A9">
              <w:rPr>
                <w:noProof/>
                <w:lang w:eastAsia="ko-KR"/>
              </w:rPr>
              <w:t xml:space="preserve"> </w:t>
            </w:r>
          </w:p>
          <w:p w14:paraId="6C33406D" w14:textId="77777777" w:rsidR="00A707F0" w:rsidRDefault="00A707F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4918B7F2" w14:textId="5B5E62FF" w:rsidR="00A707F0" w:rsidRDefault="00A707F0" w:rsidP="00A707F0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ko-KR"/>
              </w:rPr>
            </w:pPr>
            <w:r w:rsidRPr="00992577">
              <w:t>The multicast security policy between UE and RAN shall be not needed to avoid redundant protection.</w:t>
            </w:r>
          </w:p>
          <w:p w14:paraId="418DC0ED" w14:textId="77777777" w:rsidR="00E165A9" w:rsidRDefault="00E165A9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5E66C1C8" w14:textId="415CE5F5" w:rsidR="00733033" w:rsidRDefault="00733033" w:rsidP="00733033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In the above sentence, t</w:t>
            </w:r>
            <w:r w:rsidR="00FB543A">
              <w:rPr>
                <w:noProof/>
                <w:lang w:eastAsia="ko-KR"/>
              </w:rPr>
              <w:t>he definition of the multicast security policy is unclear</w:t>
            </w:r>
            <w:r w:rsidR="004B3BF9">
              <w:rPr>
                <w:noProof/>
                <w:lang w:eastAsia="ko-KR"/>
              </w:rPr>
              <w:t>,</w:t>
            </w:r>
            <w:r>
              <w:rPr>
                <w:noProof/>
                <w:lang w:eastAsia="ko-KR"/>
              </w:rPr>
              <w:t xml:space="preserve"> and the meaning of the sentence is somewhat misleading. </w:t>
            </w:r>
          </w:p>
          <w:p w14:paraId="2B50AD57" w14:textId="77777777" w:rsidR="008C5320" w:rsidRDefault="00733033" w:rsidP="00733033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This sentence should be modified to clearly indicate that the user plane security between UE and RAN shall be deactivated as the MBS traffic is already protected in service layer. </w:t>
            </w:r>
          </w:p>
          <w:p w14:paraId="708AA7DE" w14:textId="3ABCFF9E" w:rsidR="00733033" w:rsidRDefault="00733033" w:rsidP="00733033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It also needs to be clarified which type of MBS traffic delivery the above sentence is applied for.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4EF9757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6FF74B7" w:rsidR="001E41F3" w:rsidRDefault="008F33FD" w:rsidP="00FB543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</w:t>
            </w:r>
            <w:r>
              <w:rPr>
                <w:rFonts w:hint="eastAsia"/>
                <w:noProof/>
                <w:lang w:eastAsia="ko-KR"/>
              </w:rPr>
              <w:t xml:space="preserve">t </w:t>
            </w:r>
            <w:r>
              <w:rPr>
                <w:noProof/>
                <w:lang w:eastAsia="ko-KR"/>
              </w:rPr>
              <w:t xml:space="preserve">is proposed to update the </w:t>
            </w:r>
            <w:r w:rsidR="00FB543A">
              <w:rPr>
                <w:noProof/>
                <w:lang w:eastAsia="ko-KR"/>
              </w:rPr>
              <w:t>sentence to be more clear</w:t>
            </w:r>
            <w:r w:rsidR="001E676D">
              <w:rPr>
                <w:noProof/>
                <w:lang w:eastAsia="ko-KR"/>
              </w:rPr>
              <w:t xml:space="preserve"> and accurate</w:t>
            </w:r>
            <w:r w:rsidR="00FB543A">
              <w:rPr>
                <w:noProof/>
                <w:lang w:eastAsia="ko-KR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B09C87A" w:rsidR="001E41F3" w:rsidRDefault="00FB543A" w:rsidP="00733033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The above mentioned sentence would </w:t>
            </w:r>
            <w:r w:rsidR="008C5320">
              <w:rPr>
                <w:noProof/>
                <w:lang w:eastAsia="ko-KR"/>
              </w:rPr>
              <w:t>remain</w:t>
            </w:r>
            <w:r>
              <w:rPr>
                <w:noProof/>
                <w:lang w:eastAsia="ko-KR"/>
              </w:rPr>
              <w:t xml:space="preserve"> misleading</w:t>
            </w:r>
            <w:r w:rsidR="008F33FD">
              <w:rPr>
                <w:noProof/>
                <w:lang w:eastAsia="ko-KR"/>
              </w:rPr>
              <w:t xml:space="preserve"> </w:t>
            </w:r>
            <w:r w:rsidR="00733033">
              <w:rPr>
                <w:noProof/>
                <w:lang w:eastAsia="ko-KR"/>
              </w:rPr>
              <w:t>and unclear</w:t>
            </w:r>
            <w:r w:rsidR="004B3BF9">
              <w:rPr>
                <w:noProof/>
                <w:lang w:eastAsia="ko-KR"/>
              </w:rPr>
              <w:t>.</w:t>
            </w:r>
            <w:r>
              <w:rPr>
                <w:noProof/>
                <w:lang w:eastAsia="ko-KR"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FEBD99" w:rsidR="001E41F3" w:rsidRDefault="00A707F0" w:rsidP="00A707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ko-KR"/>
              </w:rPr>
              <w:t>W.4</w:t>
            </w:r>
            <w:r w:rsidR="008F33FD">
              <w:rPr>
                <w:rFonts w:hint="eastAsia"/>
                <w:noProof/>
                <w:lang w:eastAsia="ko-KR"/>
              </w:rPr>
              <w:t>.1.</w:t>
            </w:r>
            <w:r>
              <w:rPr>
                <w:noProof/>
                <w:lang w:eastAsia="ko-KR"/>
              </w:rPr>
              <w:t>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116406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DB233F2" w:rsidR="001E41F3" w:rsidRDefault="00FA31A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 w:rsidRPr="00C33E33"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CD7CB8" w:rsidR="001E41F3" w:rsidRDefault="00E502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636826C" w:rsidR="001E41F3" w:rsidRDefault="00E502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B4FFCCF" w:rsidR="008863B9" w:rsidRDefault="008863B9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0A7956B" w14:textId="77777777" w:rsidR="00E5029F" w:rsidRPr="005C2D97" w:rsidRDefault="00E5029F" w:rsidP="00E5029F">
      <w:pPr>
        <w:jc w:val="center"/>
        <w:rPr>
          <w:noProof/>
          <w:color w:val="FF0000"/>
          <w:sz w:val="40"/>
          <w:szCs w:val="40"/>
        </w:rPr>
      </w:pPr>
      <w:r w:rsidRPr="005C2D97">
        <w:rPr>
          <w:noProof/>
          <w:color w:val="FF0000"/>
          <w:sz w:val="40"/>
          <w:szCs w:val="40"/>
        </w:rPr>
        <w:lastRenderedPageBreak/>
        <w:t>*** 1st CHANGE ***</w:t>
      </w:r>
    </w:p>
    <w:p w14:paraId="17E58EBD" w14:textId="77777777" w:rsidR="00664A3A" w:rsidRPr="00AC51F8" w:rsidRDefault="00664A3A" w:rsidP="00664A3A">
      <w:pPr>
        <w:pStyle w:val="1"/>
      </w:pPr>
      <w:bookmarkStart w:id="16" w:name="_Toc91015814"/>
      <w:r w:rsidRPr="006B2A61">
        <w:t>W.</w:t>
      </w:r>
      <w:r w:rsidRPr="00AC51F8">
        <w:t>4</w:t>
      </w:r>
      <w:r w:rsidRPr="00AC51F8">
        <w:tab/>
        <w:t>Security mechanisms for MBS traffic transmission</w:t>
      </w:r>
      <w:bookmarkEnd w:id="16"/>
      <w:r w:rsidRPr="00AC51F8">
        <w:t xml:space="preserve">  </w:t>
      </w:r>
    </w:p>
    <w:p w14:paraId="5CA1A56D" w14:textId="77777777" w:rsidR="00664A3A" w:rsidRPr="00AC51F8" w:rsidRDefault="00664A3A" w:rsidP="00664A3A">
      <w:pPr>
        <w:pStyle w:val="2"/>
      </w:pPr>
      <w:bookmarkStart w:id="17" w:name="_Toc91015815"/>
      <w:r w:rsidRPr="006B2A61">
        <w:t>W.</w:t>
      </w:r>
      <w:r w:rsidRPr="00AC51F8">
        <w:t>4.1</w:t>
      </w:r>
      <w:r w:rsidRPr="00AC51F8">
        <w:tab/>
        <w:t>Key derivation, management and distribution</w:t>
      </w:r>
      <w:bookmarkEnd w:id="17"/>
    </w:p>
    <w:p w14:paraId="40542C5A" w14:textId="77777777" w:rsidR="00664A3A" w:rsidRPr="00AC51F8" w:rsidRDefault="00664A3A" w:rsidP="00664A3A">
      <w:pPr>
        <w:pStyle w:val="3"/>
      </w:pPr>
      <w:bookmarkStart w:id="18" w:name="_Toc91015816"/>
      <w:r w:rsidRPr="00AC51F8">
        <w:t>W.4.1.1</w:t>
      </w:r>
      <w:r w:rsidRPr="00AC51F8">
        <w:tab/>
        <w:t>General</w:t>
      </w:r>
      <w:bookmarkEnd w:id="18"/>
    </w:p>
    <w:p w14:paraId="0400157F" w14:textId="6162064F" w:rsidR="00E5029F" w:rsidRDefault="00396858">
      <w:pPr>
        <w:rPr>
          <w:lang w:eastAsia="ko-KR"/>
        </w:rPr>
      </w:pPr>
      <w:r w:rsidRPr="00AC51F8">
        <w:t>For security protection of MBS traffic, control-plane procedure and user-plane procedure are optionally supported in service layer.</w:t>
      </w:r>
      <w:r w:rsidRPr="00AC51F8" w:rsidDel="00DE0E3B">
        <w:t xml:space="preserve"> </w:t>
      </w:r>
      <w:r w:rsidRPr="00992577">
        <w:t xml:space="preserve">The </w:t>
      </w:r>
      <w:ins w:id="19" w:author="LG" w:date="2022-01-12T17:21:00Z">
        <w:r w:rsidR="00D41737">
          <w:rPr>
            <w:rFonts w:hint="eastAsia"/>
            <w:lang w:eastAsia="zh-CN"/>
          </w:rPr>
          <w:t xml:space="preserve">user plane </w:t>
        </w:r>
      </w:ins>
      <w:del w:id="20" w:author="LG" w:date="2022-01-12T17:21:00Z">
        <w:r w:rsidRPr="00992577" w:rsidDel="00D41737">
          <w:delText xml:space="preserve">multicast </w:delText>
        </w:r>
      </w:del>
      <w:r w:rsidRPr="00992577">
        <w:t xml:space="preserve">security </w:t>
      </w:r>
      <w:del w:id="21" w:author="LG" w:date="2022-01-12T17:21:00Z">
        <w:r w:rsidRPr="00992577" w:rsidDel="00D41737">
          <w:delText xml:space="preserve">policy </w:delText>
        </w:r>
      </w:del>
      <w:r w:rsidRPr="00992577">
        <w:t xml:space="preserve">between UE and RAN shall be </w:t>
      </w:r>
      <w:ins w:id="22" w:author="LG" w:date="2022-01-12T17:21:00Z">
        <w:r w:rsidR="00D41737">
          <w:rPr>
            <w:rFonts w:hint="eastAsia"/>
            <w:lang w:eastAsia="zh-CN"/>
          </w:rPr>
          <w:t>deactivated</w:t>
        </w:r>
        <w:r w:rsidR="00D41737" w:rsidRPr="00992577" w:rsidDel="00D41737">
          <w:t xml:space="preserve"> </w:t>
        </w:r>
      </w:ins>
      <w:del w:id="23" w:author="LG" w:date="2022-01-12T17:21:00Z">
        <w:r w:rsidRPr="00992577" w:rsidDel="00D41737">
          <w:delText xml:space="preserve">not needed </w:delText>
        </w:r>
      </w:del>
      <w:ins w:id="24" w:author="LG-r1" w:date="2022-02-23T13:44:00Z">
        <w:r w:rsidR="009D4CA1">
          <w:rPr>
            <w:lang w:eastAsia="ko-KR"/>
          </w:rPr>
          <w:t>when 5GC shared MBS traffic delivery method for MBS data transmission is used</w:t>
        </w:r>
      </w:ins>
      <w:ins w:id="25" w:author="LG" w:date="2022-01-12T17:21:00Z">
        <w:del w:id="26" w:author="LG-r1" w:date="2022-02-23T13:44:00Z">
          <w:r w:rsidR="00D41737" w:rsidDel="009D4CA1">
            <w:rPr>
              <w:rFonts w:hint="eastAsia"/>
              <w:lang w:eastAsia="zh-CN"/>
            </w:rPr>
            <w:delText>for 5GC shared MBS traffic delivery</w:delText>
          </w:r>
        </w:del>
        <w:r w:rsidR="00D41737">
          <w:rPr>
            <w:rFonts w:hint="eastAsia"/>
            <w:lang w:eastAsia="zh-CN"/>
          </w:rPr>
          <w:t xml:space="preserve"> </w:t>
        </w:r>
      </w:ins>
      <w:r w:rsidRPr="00992577">
        <w:t>to avoid redundant protection</w:t>
      </w:r>
      <w:r w:rsidR="008C011B">
        <w:rPr>
          <w:rFonts w:hint="eastAsia"/>
          <w:lang w:eastAsia="ko-KR"/>
        </w:rPr>
        <w:t>.</w:t>
      </w:r>
    </w:p>
    <w:p w14:paraId="6EB84EF1" w14:textId="77777777" w:rsidR="00D41737" w:rsidRDefault="00D41737">
      <w:pPr>
        <w:rPr>
          <w:lang w:eastAsia="ko-KR"/>
        </w:rPr>
      </w:pPr>
    </w:p>
    <w:p w14:paraId="0AB6BC6F" w14:textId="77777777" w:rsidR="00E5029F" w:rsidRPr="009725F3" w:rsidRDefault="00E5029F" w:rsidP="00E5029F">
      <w:pPr>
        <w:jc w:val="center"/>
        <w:rPr>
          <w:noProof/>
          <w:color w:val="FF0000"/>
        </w:rPr>
      </w:pPr>
      <w:r w:rsidRPr="009725F3">
        <w:rPr>
          <w:noProof/>
          <w:color w:val="FF0000"/>
          <w:sz w:val="40"/>
          <w:szCs w:val="40"/>
        </w:rPr>
        <w:t>*** END OF CHANGES ***</w:t>
      </w:r>
    </w:p>
    <w:p w14:paraId="12456169" w14:textId="77777777" w:rsidR="00E5029F" w:rsidRDefault="00E5029F">
      <w:pPr>
        <w:rPr>
          <w:noProof/>
        </w:rPr>
      </w:pPr>
    </w:p>
    <w:sectPr w:rsidR="00E5029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AAF42" w14:textId="77777777" w:rsidR="005120FD" w:rsidRDefault="005120FD">
      <w:r>
        <w:separator/>
      </w:r>
    </w:p>
  </w:endnote>
  <w:endnote w:type="continuationSeparator" w:id="0">
    <w:p w14:paraId="7CEE8351" w14:textId="77777777" w:rsidR="005120FD" w:rsidRDefault="0051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9476C" w14:textId="77777777" w:rsidR="005120FD" w:rsidRDefault="005120FD">
      <w:r>
        <w:separator/>
      </w:r>
    </w:p>
  </w:footnote>
  <w:footnote w:type="continuationSeparator" w:id="0">
    <w:p w14:paraId="6FB0759D" w14:textId="77777777" w:rsidR="005120FD" w:rsidRDefault="00512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4C9"/>
    <w:multiLevelType w:val="hybridMultilevel"/>
    <w:tmpl w:val="59C07D78"/>
    <w:lvl w:ilvl="0" w:tplc="A7F01C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abstractNum w:abstractNumId="1" w15:restartNumberingAfterBreak="0">
    <w:nsid w:val="1D433C5B"/>
    <w:multiLevelType w:val="hybridMultilevel"/>
    <w:tmpl w:val="70F01848"/>
    <w:lvl w:ilvl="0" w:tplc="92E86D74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3AC10FF"/>
    <w:multiLevelType w:val="hybridMultilevel"/>
    <w:tmpl w:val="69F0AC50"/>
    <w:lvl w:ilvl="0" w:tplc="6764E5D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3" w15:restartNumberingAfterBreak="0">
    <w:nsid w:val="4F081D35"/>
    <w:multiLevelType w:val="hybridMultilevel"/>
    <w:tmpl w:val="2C32E604"/>
    <w:lvl w:ilvl="0" w:tplc="B950CD86">
      <w:start w:val="23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4" w15:restartNumberingAfterBreak="0">
    <w:nsid w:val="7CA47A03"/>
    <w:multiLevelType w:val="hybridMultilevel"/>
    <w:tmpl w:val="C510713A"/>
    <w:lvl w:ilvl="0" w:tplc="D538786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G-r1">
    <w15:presenceInfo w15:providerId="None" w15:userId="LG-r1"/>
  </w15:person>
  <w15:person w15:author="LG-r2">
    <w15:presenceInfo w15:providerId="None" w15:userId="LG-r2"/>
  </w15:person>
  <w15:person w15:author="LG">
    <w15:presenceInfo w15:providerId="None" w15:userId="L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6C0F"/>
    <w:rsid w:val="000A6394"/>
    <w:rsid w:val="000B154F"/>
    <w:rsid w:val="000B7FED"/>
    <w:rsid w:val="000C038A"/>
    <w:rsid w:val="000C6598"/>
    <w:rsid w:val="000D44B3"/>
    <w:rsid w:val="000E014D"/>
    <w:rsid w:val="00112DE6"/>
    <w:rsid w:val="00145D43"/>
    <w:rsid w:val="00156BE0"/>
    <w:rsid w:val="00192C46"/>
    <w:rsid w:val="001A08B3"/>
    <w:rsid w:val="001A0F36"/>
    <w:rsid w:val="001A7B60"/>
    <w:rsid w:val="001B52F0"/>
    <w:rsid w:val="001B7A65"/>
    <w:rsid w:val="001C2294"/>
    <w:rsid w:val="001E41F3"/>
    <w:rsid w:val="001E676D"/>
    <w:rsid w:val="002202F6"/>
    <w:rsid w:val="00235493"/>
    <w:rsid w:val="0026004D"/>
    <w:rsid w:val="002640DD"/>
    <w:rsid w:val="00275D12"/>
    <w:rsid w:val="00281914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96858"/>
    <w:rsid w:val="003A5E40"/>
    <w:rsid w:val="003D7A78"/>
    <w:rsid w:val="003E1A36"/>
    <w:rsid w:val="00410371"/>
    <w:rsid w:val="004242F1"/>
    <w:rsid w:val="00484510"/>
    <w:rsid w:val="004A52C6"/>
    <w:rsid w:val="004B3BF9"/>
    <w:rsid w:val="004B75B7"/>
    <w:rsid w:val="005009D9"/>
    <w:rsid w:val="005120FD"/>
    <w:rsid w:val="0051580D"/>
    <w:rsid w:val="00515EAB"/>
    <w:rsid w:val="00547111"/>
    <w:rsid w:val="00555201"/>
    <w:rsid w:val="00592D74"/>
    <w:rsid w:val="0059448E"/>
    <w:rsid w:val="005A3055"/>
    <w:rsid w:val="005A37BB"/>
    <w:rsid w:val="005E2C44"/>
    <w:rsid w:val="00621188"/>
    <w:rsid w:val="006257ED"/>
    <w:rsid w:val="00647663"/>
    <w:rsid w:val="0065536E"/>
    <w:rsid w:val="00660B48"/>
    <w:rsid w:val="00664A3A"/>
    <w:rsid w:val="00665C47"/>
    <w:rsid w:val="0068079C"/>
    <w:rsid w:val="00695808"/>
    <w:rsid w:val="006B46FB"/>
    <w:rsid w:val="006B5E27"/>
    <w:rsid w:val="006E21FB"/>
    <w:rsid w:val="006F2B09"/>
    <w:rsid w:val="006F529D"/>
    <w:rsid w:val="00720753"/>
    <w:rsid w:val="00733033"/>
    <w:rsid w:val="007404E6"/>
    <w:rsid w:val="00785599"/>
    <w:rsid w:val="00792342"/>
    <w:rsid w:val="007977A8"/>
    <w:rsid w:val="007B512A"/>
    <w:rsid w:val="007C2097"/>
    <w:rsid w:val="007C412B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C011B"/>
    <w:rsid w:val="008C5320"/>
    <w:rsid w:val="008D39FE"/>
    <w:rsid w:val="008F33FD"/>
    <w:rsid w:val="008F3789"/>
    <w:rsid w:val="008F686C"/>
    <w:rsid w:val="009148DE"/>
    <w:rsid w:val="00941E30"/>
    <w:rsid w:val="009777D9"/>
    <w:rsid w:val="00991B88"/>
    <w:rsid w:val="009A5753"/>
    <w:rsid w:val="009A579D"/>
    <w:rsid w:val="009B3B81"/>
    <w:rsid w:val="009D4CA1"/>
    <w:rsid w:val="009E3297"/>
    <w:rsid w:val="009F734F"/>
    <w:rsid w:val="00A02BD9"/>
    <w:rsid w:val="00A1069F"/>
    <w:rsid w:val="00A246B6"/>
    <w:rsid w:val="00A41034"/>
    <w:rsid w:val="00A47E70"/>
    <w:rsid w:val="00A50CF0"/>
    <w:rsid w:val="00A60B8E"/>
    <w:rsid w:val="00A707F0"/>
    <w:rsid w:val="00A7671C"/>
    <w:rsid w:val="00A96040"/>
    <w:rsid w:val="00AA2CBC"/>
    <w:rsid w:val="00AC5820"/>
    <w:rsid w:val="00AD1CD8"/>
    <w:rsid w:val="00AE6CC7"/>
    <w:rsid w:val="00B13F88"/>
    <w:rsid w:val="00B258BB"/>
    <w:rsid w:val="00B47E05"/>
    <w:rsid w:val="00B67B97"/>
    <w:rsid w:val="00B968C8"/>
    <w:rsid w:val="00BA3EC5"/>
    <w:rsid w:val="00BA51D9"/>
    <w:rsid w:val="00BB5DFC"/>
    <w:rsid w:val="00BD279D"/>
    <w:rsid w:val="00BD6BB8"/>
    <w:rsid w:val="00C12D8A"/>
    <w:rsid w:val="00C33E33"/>
    <w:rsid w:val="00C66BA2"/>
    <w:rsid w:val="00C95985"/>
    <w:rsid w:val="00CC5026"/>
    <w:rsid w:val="00CC68D0"/>
    <w:rsid w:val="00CF5C18"/>
    <w:rsid w:val="00D03F9A"/>
    <w:rsid w:val="00D06D51"/>
    <w:rsid w:val="00D24991"/>
    <w:rsid w:val="00D41737"/>
    <w:rsid w:val="00D50255"/>
    <w:rsid w:val="00D66520"/>
    <w:rsid w:val="00DE34CF"/>
    <w:rsid w:val="00DF126F"/>
    <w:rsid w:val="00E13F3D"/>
    <w:rsid w:val="00E165A9"/>
    <w:rsid w:val="00E34898"/>
    <w:rsid w:val="00E5029F"/>
    <w:rsid w:val="00E72EE6"/>
    <w:rsid w:val="00EB09B7"/>
    <w:rsid w:val="00EE7D7C"/>
    <w:rsid w:val="00F03A4F"/>
    <w:rsid w:val="00F06CBF"/>
    <w:rsid w:val="00F25D98"/>
    <w:rsid w:val="00F300FB"/>
    <w:rsid w:val="00F5134B"/>
    <w:rsid w:val="00FA31A0"/>
    <w:rsid w:val="00FB543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머리글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rsid w:val="00E5029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E5029F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E5029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E5029F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E5029F"/>
    <w:rPr>
      <w:rFonts w:ascii="Arial" w:hAnsi="Arial"/>
      <w:b/>
      <w:lang w:val="en-GB" w:eastAsia="en-US"/>
    </w:rPr>
  </w:style>
  <w:style w:type="character" w:customStyle="1" w:styleId="NOZchn">
    <w:name w:val="NO Zchn"/>
    <w:rsid w:val="00F03A4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2CBE8-7A36-4FDE-9DAC-ECBC3675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2968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LG-r2</cp:lastModifiedBy>
  <cp:revision>13</cp:revision>
  <cp:lastPrinted>1899-12-31T23:00:00Z</cp:lastPrinted>
  <dcterms:created xsi:type="dcterms:W3CDTF">2022-01-12T03:33:00Z</dcterms:created>
  <dcterms:modified xsi:type="dcterms:W3CDTF">2022-02-25T03:12:00Z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