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270124FB" w:rsidR="00D55BE4" w:rsidRPr="00FE556C" w:rsidRDefault="00D55BE4" w:rsidP="00D55BE4">
      <w:pPr>
        <w:pStyle w:val="CRCoverPage"/>
        <w:tabs>
          <w:tab w:val="right" w:pos="9639"/>
        </w:tabs>
        <w:spacing w:after="0"/>
        <w:rPr>
          <w:b/>
          <w:i/>
          <w:noProof/>
          <w:sz w:val="28"/>
        </w:rPr>
      </w:pPr>
      <w:r w:rsidRPr="00FE556C">
        <w:rPr>
          <w:b/>
          <w:noProof/>
          <w:sz w:val="24"/>
        </w:rPr>
        <w:t>3GPP TSG-SA3 Meeting #10</w:t>
      </w:r>
      <w:r w:rsidR="005616FC" w:rsidRPr="00FE556C">
        <w:rPr>
          <w:b/>
          <w:noProof/>
          <w:sz w:val="24"/>
        </w:rPr>
        <w:t>6</w:t>
      </w:r>
      <w:r w:rsidRPr="00FE556C">
        <w:rPr>
          <w:b/>
          <w:noProof/>
          <w:sz w:val="24"/>
        </w:rPr>
        <w:t>-e</w:t>
      </w:r>
      <w:r w:rsidRPr="00FE556C">
        <w:rPr>
          <w:b/>
          <w:i/>
          <w:noProof/>
          <w:sz w:val="24"/>
        </w:rPr>
        <w:t xml:space="preserve"> </w:t>
      </w:r>
      <w:r w:rsidRPr="00FE556C">
        <w:rPr>
          <w:b/>
          <w:i/>
          <w:noProof/>
          <w:sz w:val="28"/>
        </w:rPr>
        <w:tab/>
        <w:t>S3-2</w:t>
      </w:r>
      <w:r w:rsidR="00FE556C" w:rsidRPr="00FE556C">
        <w:rPr>
          <w:b/>
          <w:i/>
          <w:noProof/>
          <w:sz w:val="28"/>
        </w:rPr>
        <w:t>20220</w:t>
      </w:r>
    </w:p>
    <w:p w14:paraId="7CB45193" w14:textId="7A4DFC5D" w:rsidR="001E41F3" w:rsidRDefault="00D55BE4" w:rsidP="00D55BE4">
      <w:pPr>
        <w:pStyle w:val="CRCoverPage"/>
        <w:outlineLvl w:val="0"/>
        <w:rPr>
          <w:b/>
          <w:noProof/>
          <w:sz w:val="24"/>
        </w:rPr>
      </w:pPr>
      <w:r w:rsidRPr="00FE556C">
        <w:rPr>
          <w:sz w:val="24"/>
        </w:rPr>
        <w:t xml:space="preserve">e-meeting, </w:t>
      </w:r>
      <w:r w:rsidR="005616FC" w:rsidRPr="00FE556C">
        <w:rPr>
          <w:sz w:val="24"/>
        </w:rPr>
        <w:t>14</w:t>
      </w:r>
      <w:r w:rsidRPr="00FE556C">
        <w:rPr>
          <w:sz w:val="24"/>
        </w:rPr>
        <w:t xml:space="preserve"> </w:t>
      </w:r>
      <w:r w:rsidR="005616FC" w:rsidRPr="00FE556C">
        <w:rPr>
          <w:sz w:val="24"/>
        </w:rPr>
        <w:t>–</w:t>
      </w:r>
      <w:r w:rsidRPr="00FE556C">
        <w:rPr>
          <w:sz w:val="24"/>
        </w:rPr>
        <w:t xml:space="preserve"> </w:t>
      </w:r>
      <w:r w:rsidR="005616FC" w:rsidRPr="00FE556C">
        <w:rPr>
          <w:sz w:val="24"/>
        </w:rPr>
        <w:t>25 February</w:t>
      </w:r>
      <w:r w:rsidRPr="00FE556C">
        <w:rPr>
          <w:sz w:val="24"/>
        </w:rPr>
        <w:t xml:space="preserve"> 202</w:t>
      </w:r>
      <w:r w:rsidR="005616FC" w:rsidRPr="00FE556C">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926E49"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997967" w:rsidR="001E41F3" w:rsidRPr="00410371" w:rsidRDefault="00926E49" w:rsidP="00547111">
            <w:pPr>
              <w:pStyle w:val="CRCoverPage"/>
              <w:spacing w:after="0"/>
              <w:rPr>
                <w:noProof/>
              </w:rPr>
            </w:pPr>
            <w:fldSimple w:instr=" DOCPROPERTY  Cr#  \* MERGEFORMAT ">
              <w:r w:rsidR="00824776" w:rsidRPr="00824776">
                <w:rPr>
                  <w:b/>
                  <w:noProof/>
                  <w:sz w:val="28"/>
                </w:rPr>
                <w:t>1289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926E49"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0D0D8A" w:rsidR="001E41F3" w:rsidRPr="00FF2B75" w:rsidRDefault="00FF2B75">
            <w:pPr>
              <w:pStyle w:val="CRCoverPage"/>
              <w:spacing w:after="0"/>
              <w:jc w:val="center"/>
              <w:rPr>
                <w:b/>
                <w:bCs/>
                <w:noProof/>
                <w:sz w:val="28"/>
                <w:szCs w:val="28"/>
              </w:rPr>
            </w:pPr>
            <w:r w:rsidRPr="00FF2B75">
              <w:rPr>
                <w:b/>
                <w:bCs/>
                <w:sz w:val="28"/>
                <w:szCs w:val="28"/>
              </w:rPr>
              <w:t>17.4.2</w:t>
            </w:r>
            <w:r w:rsidRPr="00FF2B75">
              <w:rPr>
                <w:b/>
                <w:bCs/>
                <w:sz w:val="28"/>
                <w:szCs w:val="28"/>
              </w:rPr>
              <w:fldChar w:fldCharType="begin"/>
            </w:r>
            <w:r w:rsidRPr="00FF2B75">
              <w:rPr>
                <w:b/>
                <w:bCs/>
                <w:sz w:val="28"/>
                <w:szCs w:val="28"/>
              </w:rPr>
              <w:instrText xml:space="preserve"> DOCPROPERTY  Version  \* MERGEFORMAT </w:instrText>
            </w:r>
            <w:r w:rsidR="00720B1D">
              <w:rPr>
                <w:b/>
                <w:bCs/>
                <w:sz w:val="28"/>
                <w:szCs w:val="28"/>
              </w:rPr>
              <w:fldChar w:fldCharType="separate"/>
            </w:r>
            <w:r w:rsidRPr="00FF2B75">
              <w:rPr>
                <w:b/>
                <w:bCs/>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D94E8C" w:rsidR="001E41F3" w:rsidRDefault="00D33A10" w:rsidP="005616FC">
            <w:pPr>
              <w:pStyle w:val="CRCoverPage"/>
              <w:spacing w:after="0"/>
              <w:rPr>
                <w:noProof/>
              </w:rPr>
            </w:pPr>
            <w:r>
              <w:t xml:space="preserve">Removing Editor’s note on SUPI </w:t>
            </w:r>
            <w:r w:rsidR="00FB2A6F">
              <w:t>sent to AAA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244071" w:rsidR="001E41F3" w:rsidRDefault="005616FC">
            <w:pPr>
              <w:pStyle w:val="CRCoverPage"/>
              <w:spacing w:after="0"/>
              <w:ind w:left="100"/>
              <w:rPr>
                <w:noProof/>
              </w:rPr>
            </w:pPr>
            <w:r>
              <w:rPr>
                <w:noProof/>
              </w:rPr>
              <w:t>Ericsson</w:t>
            </w:r>
            <w:ins w:id="1" w:author="Author">
              <w:r w:rsidR="00177366">
                <w:rPr>
                  <w:noProof/>
                </w:rPr>
                <w:t>,</w:t>
              </w:r>
              <w:r w:rsidR="00177366" w:rsidRPr="009E3983">
                <w:rPr>
                  <w:lang w:eastAsia="fr-FR"/>
                </w:rPr>
                <w:t xml:space="preserve">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DAEA78" w:rsidR="001E41F3" w:rsidRDefault="00B14FFA">
            <w:pPr>
              <w:pStyle w:val="CRCoverPage"/>
              <w:spacing w:after="0"/>
              <w:ind w:left="100"/>
              <w:rPr>
                <w:noProof/>
              </w:rPr>
            </w:pPr>
            <w:r w:rsidRPr="00762E63">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762E63">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C2BC21"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926E49">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9F8869" w14:textId="77777777" w:rsidR="00982439" w:rsidRDefault="00982439" w:rsidP="00982439">
            <w:pPr>
              <w:pStyle w:val="CRCoverPage"/>
              <w:spacing w:after="0"/>
              <w:rPr>
                <w:noProof/>
              </w:rPr>
            </w:pPr>
            <w:r>
              <w:rPr>
                <w:noProof/>
              </w:rPr>
              <w:t>There is an EN in clause I.2.2.2 about sending the SUPI to AAA:</w:t>
            </w:r>
          </w:p>
          <w:p w14:paraId="2B40FF8F" w14:textId="77777777" w:rsidR="00982439" w:rsidRPr="008F331D" w:rsidRDefault="00982439" w:rsidP="00982439">
            <w:pPr>
              <w:keepLines/>
              <w:overflowPunct w:val="0"/>
              <w:autoSpaceDE w:val="0"/>
              <w:autoSpaceDN w:val="0"/>
              <w:adjustRightInd w:val="0"/>
              <w:ind w:left="1135" w:hanging="851"/>
              <w:textAlignment w:val="baseline"/>
              <w:rPr>
                <w:color w:val="FF0000"/>
                <w:lang w:val="x-none"/>
              </w:rPr>
            </w:pPr>
            <w:r w:rsidRPr="008F331D">
              <w:rPr>
                <w:color w:val="FF0000"/>
                <w:lang w:val="x-none"/>
              </w:rPr>
              <w:t>Editor's Note: It is FFS if the SUPI needs to be sent to the external entity (AAA).</w:t>
            </w:r>
          </w:p>
          <w:p w14:paraId="708AA7DE" w14:textId="6F470DFA" w:rsidR="001E41F3" w:rsidRDefault="00982439" w:rsidP="00982439">
            <w:pPr>
              <w:pStyle w:val="CRCoverPage"/>
              <w:spacing w:after="0"/>
              <w:ind w:left="100"/>
              <w:rPr>
                <w:noProof/>
              </w:rPr>
            </w:pPr>
            <w:r w:rsidRPr="00762E63">
              <w:t xml:space="preserve">It has been agreed that SUPI is returned from the AAA after a successful authentication. The AAA does not need SUPI as input from NSSAAF as it will learn the SUPI during the authentication process. </w:t>
            </w:r>
            <w:ins w:id="2" w:author="Author">
              <w:r w:rsidR="007C1560">
                <w:t xml:space="preserve">To save an extra roundtrip the SUPI may be included as input to AAA Server, but in case the SNPN does not </w:t>
              </w:r>
              <w:r w:rsidR="007C1560" w:rsidRPr="00715640">
                <w:rPr>
                  <w:noProof/>
                  <w:lang w:eastAsia="fr-FR"/>
                </w:rPr>
                <w:t xml:space="preserve">know the identity of the UE </w:t>
              </w:r>
              <w:r w:rsidR="007C1560">
                <w:rPr>
                  <w:noProof/>
                  <w:lang w:eastAsia="fr-FR"/>
                </w:rPr>
                <w:t xml:space="preserve">(when using anonymous SUCI) </w:t>
              </w:r>
              <w:r w:rsidR="007C1560" w:rsidRPr="00715640">
                <w:rPr>
                  <w:noProof/>
                  <w:lang w:eastAsia="fr-FR"/>
                </w:rPr>
                <w:t>it doesn’t make sense to forward the identity</w:t>
              </w:r>
              <w:r w:rsidR="007C1560">
                <w:rPr>
                  <w:noProof/>
                  <w:lang w:eastAsia="fr-FR"/>
                </w:rPr>
                <w:t xml:space="preserve"> to the AAA.</w:t>
              </w:r>
              <w:r w:rsidR="007C1560">
                <w:t xml:space="preserve"> </w:t>
              </w:r>
            </w:ins>
            <w:r w:rsidRPr="00762E63">
              <w:t>SUPI can thus be made optional in step 7.</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03195F" w:rsidR="00982439" w:rsidRDefault="00982439">
            <w:pPr>
              <w:pStyle w:val="CRCoverPage"/>
              <w:spacing w:after="0"/>
              <w:ind w:left="100"/>
              <w:rPr>
                <w:noProof/>
              </w:rPr>
            </w:pPr>
            <w:r>
              <w:rPr>
                <w:noProof/>
              </w:rPr>
              <w:t>Removal of Editor’s note on SUPI being sent to AAA</w:t>
            </w:r>
            <w:r w:rsidR="00FF2B75">
              <w:rPr>
                <w:noProof/>
              </w:rPr>
              <w:t xml:space="preserve"> in</w:t>
            </w:r>
            <w:r w:rsidR="00E52619">
              <w:rPr>
                <w:noProof/>
              </w:rPr>
              <w:t xml:space="preserve"> Annex</w:t>
            </w:r>
            <w:r w:rsidR="00FF2B75">
              <w:rPr>
                <w:noProof/>
              </w:rPr>
              <w:t xml:space="preserve"> I.2.2.2</w:t>
            </w:r>
            <w:r w:rsidR="00FD26F9">
              <w:rPr>
                <w:noProof/>
              </w:rPr>
              <w:t>.2</w:t>
            </w:r>
            <w:r w:rsidR="00824776">
              <w:rPr>
                <w:noProof/>
              </w:rPr>
              <w:t xml:space="preserve"> and making SUPI optional in</w:t>
            </w:r>
            <w:r w:rsidR="001C4502">
              <w:rPr>
                <w:noProof/>
              </w:rPr>
              <w:t xml:space="preserve"> step 7 of</w:t>
            </w:r>
            <w:r w:rsidR="00824776">
              <w:rPr>
                <w:noProof/>
              </w:rPr>
              <w:t xml:space="preserve"> </w:t>
            </w:r>
            <w:r w:rsidR="00824776" w:rsidRPr="00824776">
              <w:rPr>
                <w:noProof/>
              </w:rPr>
              <w:t xml:space="preserve">Figure </w:t>
            </w:r>
            <w:r w:rsidR="00824776" w:rsidRPr="00824776">
              <w:rPr>
                <w:lang w:val="x-none" w:eastAsia="x-none"/>
              </w:rPr>
              <w:t>I.2.2.2.2-1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DB8EB9" w:rsidR="001E41F3" w:rsidRDefault="003A6045">
            <w:pPr>
              <w:pStyle w:val="CRCoverPage"/>
              <w:spacing w:after="0"/>
              <w:ind w:left="100"/>
              <w:rPr>
                <w:noProof/>
              </w:rPr>
            </w:pPr>
            <w:r>
              <w:rPr>
                <w:noProof/>
              </w:rPr>
              <w:t>Remai</w:t>
            </w:r>
            <w:r w:rsidR="0064321A">
              <w:rPr>
                <w:noProof/>
              </w:rPr>
              <w:t>ni</w:t>
            </w:r>
            <w:r>
              <w:rPr>
                <w:noProof/>
              </w:rPr>
              <w:t>ng Editor's note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3795EB" w:rsidR="001E41F3" w:rsidRDefault="00086142">
            <w:pPr>
              <w:pStyle w:val="CRCoverPage"/>
              <w:spacing w:after="0"/>
              <w:ind w:left="100"/>
              <w:rPr>
                <w:noProof/>
              </w:rPr>
            </w:pPr>
            <w:r>
              <w:rPr>
                <w:noProof/>
              </w:rPr>
              <w:t xml:space="preserve">Annex </w:t>
            </w:r>
            <w:r w:rsidRPr="005F4B6B">
              <w:rPr>
                <w:noProof/>
              </w:rPr>
              <w:t>I.</w:t>
            </w:r>
            <w:r>
              <w:rPr>
                <w:noProof/>
              </w:rPr>
              <w:t>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3" w:name="_Toc19634762"/>
      <w:bookmarkStart w:id="4" w:name="_Toc26875822"/>
      <w:bookmarkStart w:id="5" w:name="_Toc35528573"/>
      <w:bookmarkStart w:id="6" w:name="_Toc35533334"/>
      <w:bookmarkStart w:id="7" w:name="_Toc45028677"/>
      <w:bookmarkStart w:id="8" w:name="_Toc45274342"/>
      <w:bookmarkStart w:id="9" w:name="_Toc45274929"/>
      <w:bookmarkStart w:id="10" w:name="_Toc51168186"/>
      <w:bookmarkStart w:id="11" w:name="_Toc82095729"/>
      <w:r w:rsidRPr="006B0AB3">
        <w:rPr>
          <w:color w:val="FF0000"/>
          <w:lang w:val="fr-FR"/>
        </w:rPr>
        <w:lastRenderedPageBreak/>
        <w:t>******* FIRST CHANGE ************</w:t>
      </w:r>
    </w:p>
    <w:p w14:paraId="708E80F6" w14:textId="77777777" w:rsidR="00BC181E" w:rsidRPr="008F331D" w:rsidRDefault="00BC181E" w:rsidP="00BC181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2" w:name="_Toc92816609"/>
      <w:bookmarkEnd w:id="3"/>
      <w:bookmarkEnd w:id="4"/>
      <w:bookmarkEnd w:id="5"/>
      <w:bookmarkEnd w:id="6"/>
      <w:bookmarkEnd w:id="7"/>
      <w:bookmarkEnd w:id="8"/>
      <w:bookmarkEnd w:id="9"/>
      <w:bookmarkEnd w:id="10"/>
      <w:bookmarkEnd w:id="11"/>
      <w:r w:rsidRPr="008F331D">
        <w:rPr>
          <w:rFonts w:ascii="Arial" w:hAnsi="Arial"/>
          <w:sz w:val="24"/>
          <w:lang w:eastAsia="x-none"/>
        </w:rPr>
        <w:t>I.2.2.2.2</w:t>
      </w:r>
      <w:r w:rsidRPr="008F331D">
        <w:rPr>
          <w:rFonts w:ascii="Arial" w:hAnsi="Arial"/>
          <w:sz w:val="24"/>
          <w:lang w:eastAsia="x-none"/>
        </w:rPr>
        <w:tab/>
        <w:t>Procedure</w:t>
      </w:r>
      <w:bookmarkEnd w:id="12"/>
    </w:p>
    <w:p w14:paraId="2BA6D26F" w14:textId="19E85B37" w:rsidR="00A0788F" w:rsidRDefault="00CE72F3" w:rsidP="00BC181E">
      <w:pPr>
        <w:keepLines/>
        <w:overflowPunct w:val="0"/>
        <w:autoSpaceDE w:val="0"/>
        <w:autoSpaceDN w:val="0"/>
        <w:adjustRightInd w:val="0"/>
        <w:spacing w:after="240"/>
        <w:jc w:val="center"/>
        <w:textAlignment w:val="baseline"/>
        <w:rPr>
          <w:ins w:id="13" w:author="Author"/>
          <w:rFonts w:ascii="Arial" w:hAnsi="Arial"/>
          <w:b/>
          <w:lang w:val="x-none" w:eastAsia="x-none"/>
        </w:rPr>
      </w:pPr>
      <w:ins w:id="14" w:author="Author">
        <w:r>
          <w:object w:dxaOrig="16140" w:dyaOrig="9976" w14:anchorId="78724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12.3pt" o:ole="">
              <v:imagedata r:id="rId12" o:title=""/>
            </v:shape>
            <o:OLEObject Type="Embed" ProgID="Visio.Drawing.15" ShapeID="_x0000_i1025" DrawAspect="Content" ObjectID="_1706601733" r:id="rId13"/>
          </w:object>
        </w:r>
      </w:ins>
    </w:p>
    <w:p w14:paraId="25F65627" w14:textId="5AF95E63" w:rsidR="00BC181E" w:rsidRPr="008F331D" w:rsidRDefault="00720B1D" w:rsidP="00BC181E">
      <w:pPr>
        <w:keepLines/>
        <w:overflowPunct w:val="0"/>
        <w:autoSpaceDE w:val="0"/>
        <w:autoSpaceDN w:val="0"/>
        <w:adjustRightInd w:val="0"/>
        <w:spacing w:after="240"/>
        <w:jc w:val="center"/>
        <w:textAlignment w:val="baseline"/>
        <w:rPr>
          <w:rFonts w:ascii="Arial" w:hAnsi="Arial"/>
          <w:b/>
          <w:lang w:val="x-none" w:eastAsia="x-none"/>
        </w:rPr>
      </w:pPr>
      <w:del w:id="15" w:author="Author">
        <w:r>
          <w:rPr>
            <w:rFonts w:ascii="Arial" w:hAnsi="Arial"/>
            <w:b/>
            <w:lang w:val="x-none" w:eastAsia="x-none"/>
          </w:rPr>
          <w:pict w14:anchorId="056AAB97">
            <v:shape id="_x0000_i1026" type="#_x0000_t75" style="width:533pt;height:307.65pt">
              <v:imagedata r:id="rId14" o:title=""/>
            </v:shape>
          </w:pict>
        </w:r>
      </w:del>
      <w:r w:rsidR="00BC181E" w:rsidRPr="008F331D">
        <w:rPr>
          <w:rFonts w:ascii="Arial" w:hAnsi="Arial"/>
          <w:b/>
          <w:lang w:val="x-none" w:eastAsia="x-none"/>
        </w:rPr>
        <w:t>Figure: I.2.2.2.2-1: Primary authentication with external domain</w:t>
      </w:r>
    </w:p>
    <w:p w14:paraId="7653E883"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lastRenderedPageBreak/>
        <w:t>0.</w:t>
      </w:r>
      <w:r w:rsidRPr="008F331D">
        <w:rPr>
          <w:lang w:eastAsia="x-none"/>
        </w:rPr>
        <w:tab/>
        <w:t xml:space="preserve">The UE shall be configured with credentials from the Credentials holder </w:t>
      </w:r>
      <w:proofErr w:type="gramStart"/>
      <w:r w:rsidRPr="008F331D">
        <w:rPr>
          <w:lang w:eastAsia="x-none"/>
        </w:rPr>
        <w:t>e.g.</w:t>
      </w:r>
      <w:proofErr w:type="gramEnd"/>
      <w:r w:rsidRPr="008F331D">
        <w:rPr>
          <w:lang w:eastAsia="x-none"/>
        </w:rPr>
        <w:t xml:space="preserve"> SUPI containing a network-specific identifier and credentials for the key-generating EAP-method used. As part of configuration of the credentials, the UE shall also be configured with an indication that the UE shall use MSK for the derivation of K</w:t>
      </w:r>
      <w:r w:rsidRPr="008F331D">
        <w:rPr>
          <w:vertAlign w:val="subscript"/>
          <w:lang w:eastAsia="x-none"/>
        </w:rPr>
        <w:t xml:space="preserve">AUSF </w:t>
      </w:r>
      <w:r w:rsidRPr="008F331D">
        <w:rPr>
          <w:lang w:eastAsia="x-none"/>
        </w:rPr>
        <w:t>after the success of the primary authentication.  The exact procedures used to configure the UE are not specified in this document.</w:t>
      </w:r>
    </w:p>
    <w:p w14:paraId="0C0BDB5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DEA1B87"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w:t>
      </w:r>
      <w:r w:rsidRPr="008F331D">
        <w:rPr>
          <w:lang w:eastAsia="x-none"/>
        </w:rPr>
        <w:tab/>
        <w:t xml:space="preserve">The UE shall select the SNPN and initiate UE registration in the SNPN. </w:t>
      </w:r>
    </w:p>
    <w:p w14:paraId="592EE71A"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7764C136"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x-none"/>
        </w:rPr>
        <w:t xml:space="preserve">Editor's Note: It is FFS if only SUCI using null scheme with anonymised SUPI should be supported for this use case. </w:t>
      </w:r>
    </w:p>
    <w:p w14:paraId="6F551C9D"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2.</w:t>
      </w:r>
      <w:r w:rsidRPr="008F331D">
        <w:rPr>
          <w:lang w:eastAsia="x-none"/>
        </w:rPr>
        <w:tab/>
        <w:t>The AMF within the SNPN shall initiate a primary authentication for the UE using a Nausf_UEAuthentication_Authenticate service operation with the AUSF. The AMF shall select an AUSF based on the HNI of the SUCI (</w:t>
      </w:r>
      <w:proofErr w:type="gramStart"/>
      <w:r w:rsidRPr="008F331D">
        <w:rPr>
          <w:i/>
          <w:iCs/>
          <w:lang w:eastAsia="x-none"/>
        </w:rPr>
        <w:t>i.e.</w:t>
      </w:r>
      <w:proofErr w:type="gramEnd"/>
      <w:r w:rsidRPr="008F331D">
        <w:rPr>
          <w:i/>
          <w:iCs/>
          <w:lang w:eastAsia="x-none"/>
        </w:rPr>
        <w:t xml:space="preserve"> realm for NSI SUPI type</w:t>
      </w:r>
      <w:r w:rsidRPr="008F331D">
        <w:rPr>
          <w:lang w:eastAsia="x-none"/>
        </w:rPr>
        <w:t>) presented by the UE as specified in TS 23.501 [2].</w:t>
      </w:r>
    </w:p>
    <w:p w14:paraId="2F37B7BC"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eastAsia="zh-CN"/>
        </w:rPr>
      </w:pPr>
      <w:r w:rsidRPr="008F331D">
        <w:rPr>
          <w:rFonts w:hint="eastAsia"/>
          <w:color w:val="FF0000"/>
          <w:lang w:val="x-none" w:eastAsia="zh-CN"/>
        </w:rPr>
        <w:t>E</w:t>
      </w:r>
      <w:r w:rsidRPr="008F331D">
        <w:rPr>
          <w:color w:val="FF0000"/>
          <w:lang w:val="x-none" w:eastAsia="zh-CN"/>
        </w:rPr>
        <w:t xml:space="preserve">ditor’s Note: It is FFS how does the AMF selects AUSF in step 2 using </w:t>
      </w:r>
      <w:r w:rsidRPr="008F331D">
        <w:rPr>
          <w:rFonts w:hint="eastAsia"/>
          <w:color w:val="FF0000"/>
          <w:lang w:val="x-none" w:eastAsia="zh-CN"/>
        </w:rPr>
        <w:t>re</w:t>
      </w:r>
      <w:r w:rsidRPr="008F331D">
        <w:rPr>
          <w:color w:val="FF0000"/>
          <w:lang w:val="x-none" w:eastAsia="zh-CN"/>
        </w:rPr>
        <w:t>alm part of SUPI which is also used for NSSAAF to select AAA server in step 7, since the AUSF and AAA server is located in different domain.</w:t>
      </w:r>
    </w:p>
    <w:p w14:paraId="07907527"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3.</w:t>
      </w:r>
      <w:r w:rsidRPr="008F331D">
        <w:rPr>
          <w:lang w:eastAsia="x-none"/>
        </w:rPr>
        <w:tab/>
        <w:t xml:space="preserve">The AUSF shall initiate a Nudm_UEAuthentication_Get service operation. The AUSF shall select a UDM also using the SUCI/SUPI provided by the AMF as specified in TS 23.501 [2]. </w:t>
      </w:r>
    </w:p>
    <w:p w14:paraId="4BEB0214" w14:textId="77777777" w:rsidR="00BC181E" w:rsidRPr="008F331D" w:rsidRDefault="00BC181E" w:rsidP="00BC181E">
      <w:pPr>
        <w:keepLines/>
        <w:overflowPunct w:val="0"/>
        <w:autoSpaceDE w:val="0"/>
        <w:autoSpaceDN w:val="0"/>
        <w:adjustRightInd w:val="0"/>
        <w:ind w:left="1135" w:hanging="851"/>
        <w:textAlignment w:val="baseline"/>
        <w:rPr>
          <w:lang w:val="x-none"/>
        </w:rPr>
      </w:pPr>
      <w:r w:rsidRPr="008F331D">
        <w:rPr>
          <w:lang w:val="x-none"/>
        </w:rPr>
        <w:t xml:space="preserve">NOTE </w:t>
      </w:r>
      <w:r w:rsidRPr="008F331D">
        <w:t>1</w:t>
      </w:r>
      <w:r w:rsidRPr="008F331D">
        <w:rPr>
          <w:lang w:val="x-none"/>
        </w:rPr>
        <w:t xml:space="preserve">: </w:t>
      </w:r>
      <w:r w:rsidRPr="008F331D">
        <w:rPr>
          <w:lang w:val="x-none"/>
        </w:rPr>
        <w:tab/>
        <w:t>SUPI will be used instead of SUCI in the case of a re-authentication.</w:t>
      </w:r>
    </w:p>
    <w:p w14:paraId="11BB99DA" w14:textId="77777777" w:rsidR="00BC181E" w:rsidRPr="008F331D" w:rsidRDefault="00BC181E" w:rsidP="00BC181E">
      <w:pPr>
        <w:overflowPunct w:val="0"/>
        <w:autoSpaceDE w:val="0"/>
        <w:autoSpaceDN w:val="0"/>
        <w:adjustRightInd w:val="0"/>
        <w:ind w:left="568" w:hanging="284"/>
        <w:textAlignment w:val="baseline"/>
        <w:rPr>
          <w:lang w:val="en-US" w:eastAsia="x-none"/>
        </w:rPr>
      </w:pPr>
      <w:r w:rsidRPr="008F331D">
        <w:rPr>
          <w:lang w:eastAsia="x-none"/>
        </w:rPr>
        <w:t xml:space="preserve">4. </w:t>
      </w:r>
      <w:r w:rsidRPr="008F331D">
        <w:rPr>
          <w:lang w:eastAsia="x-none"/>
        </w:rPr>
        <w:tab/>
        <w:t xml:space="preserve">In case the UDM receives a SUCI, the UDM shall resolve the SUCI to the SUPI before checking the authentication method applicable for the SUPI. </w:t>
      </w:r>
      <w:r w:rsidRPr="008F331D">
        <w:rPr>
          <w:lang w:val="en-US" w:eastAsia="x-none"/>
        </w:rPr>
        <w:t>The UDM decides to run primary authentication with an external entity based on subscription data or by looking at the realm part of the SUPI in NAI format.</w:t>
      </w:r>
    </w:p>
    <w:p w14:paraId="6509F8D7" w14:textId="77777777" w:rsidR="00BC181E" w:rsidRPr="008F331D" w:rsidRDefault="00BC181E" w:rsidP="00BC181E">
      <w:pPr>
        <w:overflowPunct w:val="0"/>
        <w:autoSpaceDE w:val="0"/>
        <w:autoSpaceDN w:val="0"/>
        <w:adjustRightInd w:val="0"/>
        <w:ind w:left="568" w:hanging="284"/>
        <w:textAlignment w:val="baseline"/>
        <w:rPr>
          <w:lang w:val="en-US" w:eastAsia="x-none"/>
        </w:rPr>
      </w:pPr>
      <w:bookmarkStart w:id="16" w:name="_Hlk88729861"/>
      <w:r w:rsidRPr="008F331D">
        <w:rPr>
          <w:lang w:eastAsia="x-none"/>
        </w:rPr>
        <w:tab/>
        <w:t>In case the UDM receives an anonymous SUCI that does not contain the realm part,</w:t>
      </w:r>
      <w:r w:rsidRPr="008F331D">
        <w:rPr>
          <w:lang w:val="en-US" w:eastAsia="x-none"/>
        </w:rPr>
        <w:t xml:space="preserve"> the UDM shall abort the procedure. </w:t>
      </w:r>
      <w:r w:rsidRPr="008F331D">
        <w:rPr>
          <w:lang w:eastAsia="x-none"/>
        </w:rPr>
        <w:t>If contains, the UDM authorizes the UE based on realm part of SUCI and send the anonymous SUPI and the indicator to the AUSF as described in step5.</w:t>
      </w:r>
    </w:p>
    <w:p w14:paraId="4A9C363B" w14:textId="77777777" w:rsidR="00BC181E" w:rsidRPr="008F331D" w:rsidRDefault="00BC181E" w:rsidP="00BC181E">
      <w:pPr>
        <w:overflowPunct w:val="0"/>
        <w:autoSpaceDE w:val="0"/>
        <w:autoSpaceDN w:val="0"/>
        <w:adjustRightInd w:val="0"/>
        <w:ind w:left="568" w:hanging="284"/>
        <w:textAlignment w:val="baseline"/>
        <w:rPr>
          <w:lang w:val="en-US" w:eastAsia="x-none"/>
        </w:rPr>
      </w:pPr>
      <w:r w:rsidRPr="008F331D">
        <w:rPr>
          <w:lang w:val="en-US" w:eastAsia="x-none"/>
        </w:rPr>
        <w:tab/>
        <w:t xml:space="preserve">The anonymous SUPI shall </w:t>
      </w:r>
      <w:r w:rsidRPr="008F331D">
        <w:rPr>
          <w:rFonts w:hint="eastAsia"/>
          <w:lang w:val="en-US" w:eastAsia="zh-CN"/>
        </w:rPr>
        <w:t>be</w:t>
      </w:r>
      <w:r w:rsidRPr="008F331D">
        <w:rPr>
          <w:lang w:val="en-US" w:eastAsia="x-none"/>
        </w:rPr>
        <w:t xml:space="preserve"> a NAI format as described in clause </w:t>
      </w:r>
      <w:r w:rsidRPr="008F331D">
        <w:rPr>
          <w:lang w:eastAsia="zh-CN"/>
        </w:rPr>
        <w:t>B</w:t>
      </w:r>
      <w:r w:rsidRPr="008F331D">
        <w:rPr>
          <w:rFonts w:hint="eastAsia"/>
          <w:lang w:eastAsia="zh-CN"/>
        </w:rPr>
        <w:t>.</w:t>
      </w:r>
      <w:r w:rsidRPr="008F331D">
        <w:rPr>
          <w:lang w:eastAsia="zh-CN"/>
        </w:rPr>
        <w:t>2.1.2.2</w:t>
      </w:r>
      <w:r w:rsidRPr="008F331D">
        <w:rPr>
          <w:lang w:val="en-US" w:eastAsia="x-none"/>
        </w:rPr>
        <w:t xml:space="preserve">. </w:t>
      </w:r>
    </w:p>
    <w:bookmarkEnd w:id="16"/>
    <w:p w14:paraId="65D96560" w14:textId="77777777" w:rsidR="00BC181E" w:rsidRPr="008F331D" w:rsidRDefault="00BC181E" w:rsidP="00BC181E">
      <w:pPr>
        <w:keepLines/>
        <w:overflowPunct w:val="0"/>
        <w:autoSpaceDE w:val="0"/>
        <w:autoSpaceDN w:val="0"/>
        <w:adjustRightInd w:val="0"/>
        <w:ind w:left="1135" w:hanging="851"/>
        <w:textAlignment w:val="baseline"/>
        <w:rPr>
          <w:color w:val="FF0000"/>
          <w:lang w:val="en-US"/>
        </w:rPr>
      </w:pPr>
      <w:r w:rsidRPr="008F331D">
        <w:rPr>
          <w:color w:val="FF0000"/>
          <w:lang w:val="en-US"/>
        </w:rPr>
        <w:t xml:space="preserve">Editor's </w:t>
      </w:r>
      <w:r w:rsidRPr="008F331D">
        <w:rPr>
          <w:color w:val="FF0000"/>
          <w:lang w:val="x-none"/>
        </w:rPr>
        <w:t>Note</w:t>
      </w:r>
      <w:r w:rsidRPr="008F331D">
        <w:rPr>
          <w:color w:val="FF0000"/>
          <w:lang w:val="en-US"/>
        </w:rPr>
        <w:t>: It is FFS why the existing UDM service with mandatory IE 'Authentication method' need to be invoked for an authentication based on credentials held by an external entity.</w:t>
      </w:r>
    </w:p>
    <w:p w14:paraId="6012FBF3"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5.</w:t>
      </w:r>
      <w:r w:rsidRPr="008F331D">
        <w:rPr>
          <w:lang w:eastAsia="x-none"/>
        </w:rPr>
        <w:tab/>
        <w:t xml:space="preserve">The UDM shall provide the AUSF with the UE </w:t>
      </w:r>
      <w:r w:rsidRPr="008F331D">
        <w:rPr>
          <w:rFonts w:hint="eastAsia"/>
          <w:lang w:eastAsia="zh-CN"/>
        </w:rPr>
        <w:t>real</w:t>
      </w:r>
      <w:r w:rsidRPr="008F331D">
        <w:rPr>
          <w:lang w:eastAsia="x-none"/>
        </w:rPr>
        <w:t xml:space="preserve"> SUPI </w:t>
      </w:r>
      <w:bookmarkStart w:id="17" w:name="_Hlk88729916"/>
      <w:r w:rsidRPr="008F331D">
        <w:rPr>
          <w:lang w:eastAsia="x-none"/>
        </w:rPr>
        <w:t>or anonymous SUPI</w:t>
      </w:r>
      <w:bookmarkEnd w:id="17"/>
      <w:r w:rsidRPr="008F331D">
        <w:rPr>
          <w:lang w:eastAsia="x-none"/>
        </w:rPr>
        <w:t xml:space="preserve"> and shall indicate to the AUSF to run primary authentication with an external Credentials holder. </w:t>
      </w:r>
    </w:p>
    <w:p w14:paraId="53587E94"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When a Credentials Holder using AAA Server is used for primary authentication, the AUSF uses the MSK to derive K</w:t>
      </w:r>
      <w:r w:rsidRPr="008F331D">
        <w:rPr>
          <w:vertAlign w:val="subscript"/>
          <w:lang w:eastAsia="x-none"/>
        </w:rPr>
        <w:t>AUSF</w:t>
      </w:r>
      <w:r w:rsidRPr="008F331D">
        <w:rPr>
          <w:lang w:eastAsia="x-none"/>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4FCE3CA" w14:textId="77777777" w:rsidR="00BC181E" w:rsidRPr="008F331D" w:rsidRDefault="00BC181E" w:rsidP="00BC181E">
      <w:pPr>
        <w:keepLines/>
        <w:overflowPunct w:val="0"/>
        <w:autoSpaceDE w:val="0"/>
        <w:autoSpaceDN w:val="0"/>
        <w:adjustRightInd w:val="0"/>
        <w:ind w:left="1135" w:hanging="851"/>
        <w:textAlignment w:val="baseline"/>
        <w:rPr>
          <w:lang w:val="x-none"/>
        </w:rPr>
      </w:pPr>
      <w:r w:rsidRPr="008F331D">
        <w:rPr>
          <w:lang w:val="x-none"/>
        </w:rPr>
        <w:t xml:space="preserve">NOTE </w:t>
      </w:r>
      <w:r w:rsidRPr="008F331D">
        <w:t>2</w:t>
      </w:r>
      <w:r w:rsidRPr="008F331D">
        <w:rPr>
          <w:lang w:val="x-none"/>
        </w:rPr>
        <w:t xml:space="preserve">: </w:t>
      </w:r>
      <w:r w:rsidRPr="008F331D">
        <w:rPr>
          <w:lang w:val="x-none"/>
        </w:rPr>
        <w:tab/>
        <w:t>MSKs obtained from the non-5G network could be used to impersonate the 5G SNPN towards the UE.</w:t>
      </w:r>
    </w:p>
    <w:p w14:paraId="74BB5EB2"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6.</w:t>
      </w:r>
      <w:r w:rsidRPr="008F331D">
        <w:rPr>
          <w:lang w:eastAsia="x-none"/>
        </w:rPr>
        <w:tab/>
        <w:t>Based on the indication from the UDM, the AUSF shall select an NSSAAF as defined in 3GPP TS 23.501 [2] and initiate a Nnssaaf_AIWF_Authenticate service operation towards that NSSAAF as defined in clause 14.4.</w:t>
      </w:r>
      <w:r w:rsidRPr="008F331D">
        <w:rPr>
          <w:highlight w:val="yellow"/>
          <w:lang w:eastAsia="x-none"/>
        </w:rPr>
        <w:t>x</w:t>
      </w:r>
      <w:r w:rsidRPr="008F331D">
        <w:rPr>
          <w:lang w:eastAsia="x-none"/>
        </w:rPr>
        <w:t xml:space="preserve">. </w:t>
      </w:r>
    </w:p>
    <w:p w14:paraId="532CDA35" w14:textId="68C1B88D"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7.   The NSSAAF shall select AAA Server based on the domain name corresponding to the realm part of the SUPI. The NSSAAF shall perform related protocol conversion and relay EAP messages to the AAA Server.</w:t>
      </w:r>
      <w:ins w:id="18" w:author="Author">
        <w:r w:rsidR="00414AC0">
          <w:rPr>
            <w:lang w:eastAsia="x-none"/>
          </w:rPr>
          <w:t xml:space="preserve"> </w:t>
        </w:r>
        <w:r w:rsidR="0077095A">
          <w:rPr>
            <w:lang w:eastAsia="x-none"/>
          </w:rPr>
          <w:t>T</w:t>
        </w:r>
        <w:r w:rsidR="008C3FCF">
          <w:rPr>
            <w:lang w:eastAsia="x-none"/>
          </w:rPr>
          <w:t xml:space="preserve">he NSSAAF may send the SUPI to the AAA Server. </w:t>
        </w:r>
        <w:del w:id="19" w:author="Author">
          <w:r w:rsidR="008C3FCF" w:rsidRPr="005813E7" w:rsidDel="005D5077">
            <w:rPr>
              <w:lang w:eastAsia="x-none"/>
            </w:rPr>
            <w:delText>I</w:delText>
          </w:r>
          <w:r w:rsidR="00AE406E" w:rsidRPr="005813E7" w:rsidDel="005D5077">
            <w:rPr>
              <w:lang w:eastAsia="x-none"/>
            </w:rPr>
            <w:delText xml:space="preserve">t is optional to send </w:delText>
          </w:r>
          <w:r w:rsidR="00414AC0" w:rsidRPr="005813E7" w:rsidDel="005D5077">
            <w:delText>SUPI</w:delText>
          </w:r>
          <w:r w:rsidR="00AE406E" w:rsidRPr="005813E7" w:rsidDel="005D5077">
            <w:delText xml:space="preserve"> to the AAA Server</w:delText>
          </w:r>
          <w:r w:rsidR="00414AC0" w:rsidRPr="005813E7" w:rsidDel="005D5077">
            <w:delText>.</w:delText>
          </w:r>
        </w:del>
      </w:ins>
      <w:del w:id="20" w:author="Author">
        <w:r w:rsidRPr="008F331D" w:rsidDel="005D5077">
          <w:rPr>
            <w:lang w:eastAsia="x-none"/>
          </w:rPr>
          <w:delText xml:space="preserve">   </w:delText>
        </w:r>
      </w:del>
    </w:p>
    <w:p w14:paraId="7ABC13B8" w14:textId="5ED0A827" w:rsidR="00BC181E" w:rsidRPr="008F331D" w:rsidDel="00D8081B" w:rsidRDefault="00BC181E" w:rsidP="00BC181E">
      <w:pPr>
        <w:keepLines/>
        <w:overflowPunct w:val="0"/>
        <w:autoSpaceDE w:val="0"/>
        <w:autoSpaceDN w:val="0"/>
        <w:adjustRightInd w:val="0"/>
        <w:ind w:left="1135" w:hanging="851"/>
        <w:textAlignment w:val="baseline"/>
        <w:rPr>
          <w:del w:id="21" w:author="Author"/>
          <w:color w:val="FF0000"/>
          <w:lang w:val="x-none"/>
        </w:rPr>
      </w:pPr>
      <w:del w:id="22" w:author="Author">
        <w:r w:rsidRPr="008F331D" w:rsidDel="00D8081B">
          <w:rPr>
            <w:color w:val="FF0000"/>
            <w:lang w:val="x-none"/>
          </w:rPr>
          <w:delText>Editor's Note: It is FFS if the SUPI needs to be sent to the external entity (AAA).</w:delText>
        </w:r>
      </w:del>
    </w:p>
    <w:p w14:paraId="1C4D6C56"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en-US"/>
        </w:rPr>
        <w:t>Editor's Note: The details of the interface and protocol between AUSF and AAA are FFS.</w:t>
      </w:r>
    </w:p>
    <w:p w14:paraId="6141E7B2"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lastRenderedPageBreak/>
        <w:t>8.</w:t>
      </w:r>
      <w:r w:rsidRPr="008F331D">
        <w:rPr>
          <w:lang w:eastAsia="x-none"/>
        </w:rP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38628A4E"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9.</w:t>
      </w:r>
      <w:r w:rsidRPr="008F331D">
        <w:rPr>
          <w:lang w:eastAsia="x-none"/>
        </w:rPr>
        <w:tab/>
        <w:t xml:space="preserve">After successful authentication, the MSK and the SUPI (i.e., the UE identifier that is used for the successful EAP authentication) shall be provided from the AAA Server to the NSSAAF. </w:t>
      </w:r>
    </w:p>
    <w:p w14:paraId="3760A8BB"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10.</w:t>
      </w:r>
      <w:r w:rsidRPr="008F331D">
        <w:rPr>
          <w:lang w:eastAsia="x-none"/>
        </w:rPr>
        <w:tab/>
        <w:t>The NSSAAF returns the MSK and the SUPI to the AUSF using the Nnssaaf_AIWF_Authenticate service operation response message. The SUPI received from the AAA shall be used when deriving 5G keys (e.g., K</w:t>
      </w:r>
      <w:r w:rsidRPr="008F331D">
        <w:rPr>
          <w:vertAlign w:val="subscript"/>
          <w:lang w:eastAsia="x-none"/>
        </w:rPr>
        <w:t>AMF</w:t>
      </w:r>
      <w:r w:rsidRPr="008F331D">
        <w:rPr>
          <w:lang w:eastAsia="x-none"/>
        </w:rPr>
        <w:t>) that requires SUPI as an input for the key derivation.</w:t>
      </w:r>
    </w:p>
    <w:p w14:paraId="1235D1F9"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en-US"/>
        </w:rPr>
        <w:t>Editor's Note: The details of the interface and protocol between AUSF and AAA are FFS.</w:t>
      </w:r>
    </w:p>
    <w:p w14:paraId="35C4EE3C" w14:textId="77777777" w:rsidR="00BC181E" w:rsidRPr="008F331D" w:rsidRDefault="00BC181E" w:rsidP="00BC181E">
      <w:pPr>
        <w:overflowPunct w:val="0"/>
        <w:autoSpaceDE w:val="0"/>
        <w:autoSpaceDN w:val="0"/>
        <w:adjustRightInd w:val="0"/>
        <w:ind w:left="568" w:hanging="284"/>
        <w:textAlignment w:val="baseline"/>
        <w:rPr>
          <w:color w:val="FF0000"/>
          <w:lang w:eastAsia="x-none"/>
        </w:rPr>
      </w:pPr>
      <w:r w:rsidRPr="008F331D">
        <w:rPr>
          <w:lang w:eastAsia="x-none"/>
        </w:rPr>
        <w:t>11. The AUSF shall use the most significant 256 bits of MSK as the K</w:t>
      </w:r>
      <w:r w:rsidRPr="008F331D">
        <w:rPr>
          <w:vertAlign w:val="subscript"/>
          <w:lang w:eastAsia="x-none"/>
        </w:rPr>
        <w:t>AUSF</w:t>
      </w:r>
      <w:r w:rsidRPr="008F331D">
        <w:rPr>
          <w:lang w:eastAsia="x-none"/>
        </w:rPr>
        <w:t>. The AUSF shall also derive K</w:t>
      </w:r>
      <w:r w:rsidRPr="008F331D">
        <w:rPr>
          <w:vertAlign w:val="subscript"/>
          <w:lang w:eastAsia="x-none"/>
        </w:rPr>
        <w:t>SEAF</w:t>
      </w:r>
      <w:r w:rsidRPr="008F331D">
        <w:rPr>
          <w:lang w:eastAsia="x-none"/>
        </w:rPr>
        <w:t xml:space="preserve"> from the K</w:t>
      </w:r>
      <w:r w:rsidRPr="008F331D">
        <w:rPr>
          <w:vertAlign w:val="subscript"/>
          <w:lang w:eastAsia="x-none"/>
        </w:rPr>
        <w:t>AUSF</w:t>
      </w:r>
      <w:r w:rsidRPr="008F331D">
        <w:rPr>
          <w:lang w:eastAsia="x-none"/>
        </w:rPr>
        <w:t xml:space="preserve"> as defined in Annex A.6.</w:t>
      </w:r>
    </w:p>
    <w:p w14:paraId="5EF4572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12. The AUSF shall send the successful indication together with the SUPI of the UE to the AMF together with the resulting K</w:t>
      </w:r>
      <w:r w:rsidRPr="008F331D">
        <w:rPr>
          <w:vertAlign w:val="subscript"/>
          <w:lang w:eastAsia="x-none"/>
        </w:rPr>
        <w:t>SEAF</w:t>
      </w:r>
      <w:r w:rsidRPr="008F331D">
        <w:rPr>
          <w:lang w:eastAsia="x-none"/>
        </w:rPr>
        <w:t xml:space="preserve">. </w:t>
      </w:r>
    </w:p>
    <w:p w14:paraId="5EC0477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13. The AMF shall send the EAP success in a NAS message.</w:t>
      </w:r>
    </w:p>
    <w:p w14:paraId="118260F9" w14:textId="77777777" w:rsidR="00BC181E" w:rsidRPr="008F331D" w:rsidRDefault="00BC181E" w:rsidP="00BC181E">
      <w:pPr>
        <w:overflowPunct w:val="0"/>
        <w:autoSpaceDE w:val="0"/>
        <w:autoSpaceDN w:val="0"/>
        <w:adjustRightInd w:val="0"/>
        <w:ind w:left="568" w:hanging="284"/>
        <w:textAlignment w:val="baseline"/>
        <w:rPr>
          <w:color w:val="FF0000"/>
          <w:lang w:eastAsia="x-none"/>
        </w:rPr>
      </w:pPr>
      <w:r w:rsidRPr="008F331D">
        <w:rPr>
          <w:lang w:eastAsia="x-none"/>
        </w:rPr>
        <w:t>14. The UE shall derive the K</w:t>
      </w:r>
      <w:r w:rsidRPr="008F331D">
        <w:rPr>
          <w:vertAlign w:val="subscript"/>
          <w:lang w:eastAsia="x-none"/>
        </w:rPr>
        <w:t>AUSF</w:t>
      </w:r>
      <w:r w:rsidRPr="008F331D">
        <w:rPr>
          <w:lang w:eastAsia="x-none"/>
        </w:rPr>
        <w:t xml:space="preserve"> from MSK as described in step 11 according to the pre-configured indication as described in step 0. </w:t>
      </w:r>
    </w:p>
    <w:p w14:paraId="51CEE189"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x-none"/>
        </w:rPr>
        <w:t>Editor's note:</w:t>
      </w:r>
      <w:r w:rsidRPr="008F331D">
        <w:rPr>
          <w:color w:val="FF0000"/>
          <w:lang w:val="en-US"/>
        </w:rPr>
        <w:t xml:space="preserve"> It is FFS if and how clause 1.2.2.3 aligns with TS 23.501 5.30.2.9.2 Credentials Holder using AAA Server for primary authentication and authorization.</w:t>
      </w:r>
    </w:p>
    <w:p w14:paraId="4BA86BB5" w14:textId="6FF159BB"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E821" w14:textId="77777777" w:rsidR="00720B1D" w:rsidRDefault="00720B1D">
      <w:r>
        <w:separator/>
      </w:r>
    </w:p>
  </w:endnote>
  <w:endnote w:type="continuationSeparator" w:id="0">
    <w:p w14:paraId="176547AA" w14:textId="77777777" w:rsidR="00720B1D" w:rsidRDefault="00720B1D">
      <w:r>
        <w:continuationSeparator/>
      </w:r>
    </w:p>
  </w:endnote>
  <w:endnote w:type="continuationNotice" w:id="1">
    <w:p w14:paraId="42100AC2" w14:textId="77777777" w:rsidR="00720B1D" w:rsidRDefault="00720B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900D" w14:textId="77777777" w:rsidR="00720B1D" w:rsidRDefault="00720B1D">
      <w:r>
        <w:separator/>
      </w:r>
    </w:p>
  </w:footnote>
  <w:footnote w:type="continuationSeparator" w:id="0">
    <w:p w14:paraId="57D92A2F" w14:textId="77777777" w:rsidR="00720B1D" w:rsidRDefault="00720B1D">
      <w:r>
        <w:continuationSeparator/>
      </w:r>
    </w:p>
  </w:footnote>
  <w:footnote w:type="continuationNotice" w:id="1">
    <w:p w14:paraId="0A35A021" w14:textId="77777777" w:rsidR="00720B1D" w:rsidRDefault="00720B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15"/>
    <w:rsid w:val="00010848"/>
    <w:rsid w:val="00022E4A"/>
    <w:rsid w:val="00024BF6"/>
    <w:rsid w:val="0003354D"/>
    <w:rsid w:val="000459FD"/>
    <w:rsid w:val="00050B26"/>
    <w:rsid w:val="00061B30"/>
    <w:rsid w:val="0006270C"/>
    <w:rsid w:val="00077322"/>
    <w:rsid w:val="00086142"/>
    <w:rsid w:val="000A6394"/>
    <w:rsid w:val="000B7FED"/>
    <w:rsid w:val="000C038A"/>
    <w:rsid w:val="000C0FE9"/>
    <w:rsid w:val="000C5E3F"/>
    <w:rsid w:val="000C6598"/>
    <w:rsid w:val="000C7D92"/>
    <w:rsid w:val="000D44B3"/>
    <w:rsid w:val="000E014D"/>
    <w:rsid w:val="000E1A57"/>
    <w:rsid w:val="000E1C80"/>
    <w:rsid w:val="000E51E7"/>
    <w:rsid w:val="00123F71"/>
    <w:rsid w:val="001355A1"/>
    <w:rsid w:val="001451FA"/>
    <w:rsid w:val="00145D43"/>
    <w:rsid w:val="00156BE0"/>
    <w:rsid w:val="001633BC"/>
    <w:rsid w:val="001745BE"/>
    <w:rsid w:val="00177366"/>
    <w:rsid w:val="00192C46"/>
    <w:rsid w:val="00194B15"/>
    <w:rsid w:val="00195117"/>
    <w:rsid w:val="001A08B3"/>
    <w:rsid w:val="001A7B60"/>
    <w:rsid w:val="001B52F0"/>
    <w:rsid w:val="001B7A65"/>
    <w:rsid w:val="001C4502"/>
    <w:rsid w:val="001D3504"/>
    <w:rsid w:val="001E41F3"/>
    <w:rsid w:val="0020595B"/>
    <w:rsid w:val="0020597B"/>
    <w:rsid w:val="002059DA"/>
    <w:rsid w:val="00221C91"/>
    <w:rsid w:val="00221E62"/>
    <w:rsid w:val="00227AFC"/>
    <w:rsid w:val="00230083"/>
    <w:rsid w:val="00231D6A"/>
    <w:rsid w:val="00236DE7"/>
    <w:rsid w:val="002415AA"/>
    <w:rsid w:val="00247D80"/>
    <w:rsid w:val="00254E09"/>
    <w:rsid w:val="0026004D"/>
    <w:rsid w:val="00263731"/>
    <w:rsid w:val="002640DD"/>
    <w:rsid w:val="00275D12"/>
    <w:rsid w:val="00284FEB"/>
    <w:rsid w:val="002860C4"/>
    <w:rsid w:val="00292E11"/>
    <w:rsid w:val="002957F2"/>
    <w:rsid w:val="002A62C8"/>
    <w:rsid w:val="002B5741"/>
    <w:rsid w:val="002C7501"/>
    <w:rsid w:val="002D15C7"/>
    <w:rsid w:val="002D5598"/>
    <w:rsid w:val="002E4557"/>
    <w:rsid w:val="002E472E"/>
    <w:rsid w:val="002E6C30"/>
    <w:rsid w:val="002F659E"/>
    <w:rsid w:val="00305409"/>
    <w:rsid w:val="003067D8"/>
    <w:rsid w:val="00312B28"/>
    <w:rsid w:val="0031788A"/>
    <w:rsid w:val="00324058"/>
    <w:rsid w:val="003320D4"/>
    <w:rsid w:val="0033586C"/>
    <w:rsid w:val="0033793F"/>
    <w:rsid w:val="0034108E"/>
    <w:rsid w:val="00353D41"/>
    <w:rsid w:val="00353F8A"/>
    <w:rsid w:val="003609EF"/>
    <w:rsid w:val="003613C4"/>
    <w:rsid w:val="0036231A"/>
    <w:rsid w:val="00371610"/>
    <w:rsid w:val="00374DD4"/>
    <w:rsid w:val="003929C3"/>
    <w:rsid w:val="00392E23"/>
    <w:rsid w:val="00395543"/>
    <w:rsid w:val="003A6045"/>
    <w:rsid w:val="003B247B"/>
    <w:rsid w:val="003B6EE2"/>
    <w:rsid w:val="003C4AF1"/>
    <w:rsid w:val="003C54AE"/>
    <w:rsid w:val="003C6474"/>
    <w:rsid w:val="003E1A36"/>
    <w:rsid w:val="003F1C14"/>
    <w:rsid w:val="003F4048"/>
    <w:rsid w:val="00410371"/>
    <w:rsid w:val="00412C24"/>
    <w:rsid w:val="00414AC0"/>
    <w:rsid w:val="004242F1"/>
    <w:rsid w:val="00440AC1"/>
    <w:rsid w:val="00466576"/>
    <w:rsid w:val="004747A7"/>
    <w:rsid w:val="004822AE"/>
    <w:rsid w:val="004A52C6"/>
    <w:rsid w:val="004B738A"/>
    <w:rsid w:val="004B75B7"/>
    <w:rsid w:val="004D52E1"/>
    <w:rsid w:val="004E1401"/>
    <w:rsid w:val="005009D9"/>
    <w:rsid w:val="00500A79"/>
    <w:rsid w:val="00511248"/>
    <w:rsid w:val="00514161"/>
    <w:rsid w:val="0051580D"/>
    <w:rsid w:val="00547111"/>
    <w:rsid w:val="005616FC"/>
    <w:rsid w:val="00567B54"/>
    <w:rsid w:val="005812C5"/>
    <w:rsid w:val="005813E7"/>
    <w:rsid w:val="00584BE0"/>
    <w:rsid w:val="005863A0"/>
    <w:rsid w:val="0058797F"/>
    <w:rsid w:val="00591E16"/>
    <w:rsid w:val="00592D74"/>
    <w:rsid w:val="00596D7E"/>
    <w:rsid w:val="005C79BF"/>
    <w:rsid w:val="005C7FF1"/>
    <w:rsid w:val="005D0191"/>
    <w:rsid w:val="005D0F44"/>
    <w:rsid w:val="005D28B4"/>
    <w:rsid w:val="005D5077"/>
    <w:rsid w:val="005E2C44"/>
    <w:rsid w:val="005F1186"/>
    <w:rsid w:val="005F4B6B"/>
    <w:rsid w:val="005F7327"/>
    <w:rsid w:val="006058FA"/>
    <w:rsid w:val="00621188"/>
    <w:rsid w:val="006257ED"/>
    <w:rsid w:val="00633725"/>
    <w:rsid w:val="00634275"/>
    <w:rsid w:val="00640FD6"/>
    <w:rsid w:val="0064321A"/>
    <w:rsid w:val="00645495"/>
    <w:rsid w:val="006504F7"/>
    <w:rsid w:val="0065536E"/>
    <w:rsid w:val="00665C47"/>
    <w:rsid w:val="006939F7"/>
    <w:rsid w:val="00695808"/>
    <w:rsid w:val="006A0C8E"/>
    <w:rsid w:val="006A285B"/>
    <w:rsid w:val="006B0AB3"/>
    <w:rsid w:val="006B3FE1"/>
    <w:rsid w:val="006B46FB"/>
    <w:rsid w:val="006B734B"/>
    <w:rsid w:val="006C6ABB"/>
    <w:rsid w:val="006E21FB"/>
    <w:rsid w:val="0071041C"/>
    <w:rsid w:val="00716A2D"/>
    <w:rsid w:val="00720B1D"/>
    <w:rsid w:val="00724C0F"/>
    <w:rsid w:val="00726B63"/>
    <w:rsid w:val="0073773B"/>
    <w:rsid w:val="00742DA7"/>
    <w:rsid w:val="00762E63"/>
    <w:rsid w:val="007702BA"/>
    <w:rsid w:val="0077095A"/>
    <w:rsid w:val="007712AF"/>
    <w:rsid w:val="00774B5D"/>
    <w:rsid w:val="00785599"/>
    <w:rsid w:val="00792342"/>
    <w:rsid w:val="007977A8"/>
    <w:rsid w:val="007A0663"/>
    <w:rsid w:val="007B512A"/>
    <w:rsid w:val="007C1560"/>
    <w:rsid w:val="007C2097"/>
    <w:rsid w:val="007D0B28"/>
    <w:rsid w:val="007D2A5D"/>
    <w:rsid w:val="007D4F14"/>
    <w:rsid w:val="007D6889"/>
    <w:rsid w:val="007D6A07"/>
    <w:rsid w:val="007F7259"/>
    <w:rsid w:val="008040A8"/>
    <w:rsid w:val="00812BFB"/>
    <w:rsid w:val="00820113"/>
    <w:rsid w:val="00821B8A"/>
    <w:rsid w:val="00824776"/>
    <w:rsid w:val="0082620C"/>
    <w:rsid w:val="008279FA"/>
    <w:rsid w:val="00832619"/>
    <w:rsid w:val="00841AD0"/>
    <w:rsid w:val="008626E7"/>
    <w:rsid w:val="00870EE7"/>
    <w:rsid w:val="00871053"/>
    <w:rsid w:val="00880A55"/>
    <w:rsid w:val="00885EA5"/>
    <w:rsid w:val="008863B9"/>
    <w:rsid w:val="008A45A6"/>
    <w:rsid w:val="008A4A97"/>
    <w:rsid w:val="008B7764"/>
    <w:rsid w:val="008C3FCF"/>
    <w:rsid w:val="008D39FE"/>
    <w:rsid w:val="008D7DE6"/>
    <w:rsid w:val="008E6A62"/>
    <w:rsid w:val="008F0496"/>
    <w:rsid w:val="008F2B04"/>
    <w:rsid w:val="008F3789"/>
    <w:rsid w:val="008F686C"/>
    <w:rsid w:val="008F6DA6"/>
    <w:rsid w:val="008F7EAB"/>
    <w:rsid w:val="00901350"/>
    <w:rsid w:val="00903EC1"/>
    <w:rsid w:val="009063F9"/>
    <w:rsid w:val="009148DE"/>
    <w:rsid w:val="009238F9"/>
    <w:rsid w:val="009258A6"/>
    <w:rsid w:val="00926E49"/>
    <w:rsid w:val="00941E30"/>
    <w:rsid w:val="009538BD"/>
    <w:rsid w:val="00957850"/>
    <w:rsid w:val="00957F61"/>
    <w:rsid w:val="00970FA8"/>
    <w:rsid w:val="009736EE"/>
    <w:rsid w:val="009777D9"/>
    <w:rsid w:val="00982439"/>
    <w:rsid w:val="0098269B"/>
    <w:rsid w:val="00991B88"/>
    <w:rsid w:val="00994EE5"/>
    <w:rsid w:val="0099794C"/>
    <w:rsid w:val="009A5753"/>
    <w:rsid w:val="009A579D"/>
    <w:rsid w:val="009B0B24"/>
    <w:rsid w:val="009C1720"/>
    <w:rsid w:val="009C246D"/>
    <w:rsid w:val="009E1CBD"/>
    <w:rsid w:val="009E3297"/>
    <w:rsid w:val="009F734F"/>
    <w:rsid w:val="00A0788F"/>
    <w:rsid w:val="00A1069F"/>
    <w:rsid w:val="00A113B5"/>
    <w:rsid w:val="00A246B6"/>
    <w:rsid w:val="00A27A74"/>
    <w:rsid w:val="00A368D1"/>
    <w:rsid w:val="00A40CB3"/>
    <w:rsid w:val="00A47E70"/>
    <w:rsid w:val="00A50CF0"/>
    <w:rsid w:val="00A51A6F"/>
    <w:rsid w:val="00A613E9"/>
    <w:rsid w:val="00A67EE5"/>
    <w:rsid w:val="00A7671C"/>
    <w:rsid w:val="00A855D9"/>
    <w:rsid w:val="00A85DB4"/>
    <w:rsid w:val="00A86011"/>
    <w:rsid w:val="00A931A6"/>
    <w:rsid w:val="00AA2CBC"/>
    <w:rsid w:val="00AA33C1"/>
    <w:rsid w:val="00AB0C10"/>
    <w:rsid w:val="00AC2697"/>
    <w:rsid w:val="00AC5820"/>
    <w:rsid w:val="00AD1C54"/>
    <w:rsid w:val="00AD1CD8"/>
    <w:rsid w:val="00AD1E56"/>
    <w:rsid w:val="00AD4751"/>
    <w:rsid w:val="00AE1AEF"/>
    <w:rsid w:val="00AE382F"/>
    <w:rsid w:val="00AE406E"/>
    <w:rsid w:val="00AE4C67"/>
    <w:rsid w:val="00AE5CB5"/>
    <w:rsid w:val="00AF21CC"/>
    <w:rsid w:val="00AF3E52"/>
    <w:rsid w:val="00B13F88"/>
    <w:rsid w:val="00B14FFA"/>
    <w:rsid w:val="00B258BB"/>
    <w:rsid w:val="00B363A7"/>
    <w:rsid w:val="00B45B70"/>
    <w:rsid w:val="00B67B97"/>
    <w:rsid w:val="00B67D79"/>
    <w:rsid w:val="00B75BBC"/>
    <w:rsid w:val="00B968C8"/>
    <w:rsid w:val="00B97105"/>
    <w:rsid w:val="00BA2884"/>
    <w:rsid w:val="00BA3EC5"/>
    <w:rsid w:val="00BA51D9"/>
    <w:rsid w:val="00BA79ED"/>
    <w:rsid w:val="00BB5DFC"/>
    <w:rsid w:val="00BC11FA"/>
    <w:rsid w:val="00BC181E"/>
    <w:rsid w:val="00BD279D"/>
    <w:rsid w:val="00BD6BB8"/>
    <w:rsid w:val="00BE3ADC"/>
    <w:rsid w:val="00C00881"/>
    <w:rsid w:val="00C12D8A"/>
    <w:rsid w:val="00C14248"/>
    <w:rsid w:val="00C17DB7"/>
    <w:rsid w:val="00C251DB"/>
    <w:rsid w:val="00C32283"/>
    <w:rsid w:val="00C337A4"/>
    <w:rsid w:val="00C402C9"/>
    <w:rsid w:val="00C562FB"/>
    <w:rsid w:val="00C66BA2"/>
    <w:rsid w:val="00C7298B"/>
    <w:rsid w:val="00C74237"/>
    <w:rsid w:val="00C74D58"/>
    <w:rsid w:val="00C77693"/>
    <w:rsid w:val="00C8287E"/>
    <w:rsid w:val="00C86C69"/>
    <w:rsid w:val="00C87A34"/>
    <w:rsid w:val="00C95985"/>
    <w:rsid w:val="00C974CB"/>
    <w:rsid w:val="00CB178D"/>
    <w:rsid w:val="00CC5026"/>
    <w:rsid w:val="00CC68D0"/>
    <w:rsid w:val="00CE0D71"/>
    <w:rsid w:val="00CE72F3"/>
    <w:rsid w:val="00CF2A54"/>
    <w:rsid w:val="00CF5C18"/>
    <w:rsid w:val="00CF6A29"/>
    <w:rsid w:val="00D03F9A"/>
    <w:rsid w:val="00D06D51"/>
    <w:rsid w:val="00D06EEC"/>
    <w:rsid w:val="00D0701E"/>
    <w:rsid w:val="00D15586"/>
    <w:rsid w:val="00D21941"/>
    <w:rsid w:val="00D21983"/>
    <w:rsid w:val="00D24991"/>
    <w:rsid w:val="00D27D84"/>
    <w:rsid w:val="00D33A10"/>
    <w:rsid w:val="00D410AE"/>
    <w:rsid w:val="00D45A5B"/>
    <w:rsid w:val="00D50255"/>
    <w:rsid w:val="00D53E51"/>
    <w:rsid w:val="00D5410E"/>
    <w:rsid w:val="00D55BE4"/>
    <w:rsid w:val="00D66520"/>
    <w:rsid w:val="00D8081B"/>
    <w:rsid w:val="00D84958"/>
    <w:rsid w:val="00D90598"/>
    <w:rsid w:val="00D9286D"/>
    <w:rsid w:val="00DA0A04"/>
    <w:rsid w:val="00DB2717"/>
    <w:rsid w:val="00DB3FF5"/>
    <w:rsid w:val="00DB4C64"/>
    <w:rsid w:val="00DD76A1"/>
    <w:rsid w:val="00DE34CF"/>
    <w:rsid w:val="00DE4974"/>
    <w:rsid w:val="00E06862"/>
    <w:rsid w:val="00E069F4"/>
    <w:rsid w:val="00E13F3D"/>
    <w:rsid w:val="00E21819"/>
    <w:rsid w:val="00E34898"/>
    <w:rsid w:val="00E378FE"/>
    <w:rsid w:val="00E457B1"/>
    <w:rsid w:val="00E52619"/>
    <w:rsid w:val="00E529B0"/>
    <w:rsid w:val="00E56A3C"/>
    <w:rsid w:val="00E63100"/>
    <w:rsid w:val="00E631AE"/>
    <w:rsid w:val="00E725B1"/>
    <w:rsid w:val="00E9531C"/>
    <w:rsid w:val="00EA4C32"/>
    <w:rsid w:val="00EA5A14"/>
    <w:rsid w:val="00EA7608"/>
    <w:rsid w:val="00EB00E9"/>
    <w:rsid w:val="00EB09B7"/>
    <w:rsid w:val="00EC4FAE"/>
    <w:rsid w:val="00ED30D0"/>
    <w:rsid w:val="00EE7D7C"/>
    <w:rsid w:val="00EF3A18"/>
    <w:rsid w:val="00EF4DF3"/>
    <w:rsid w:val="00F104BD"/>
    <w:rsid w:val="00F114D6"/>
    <w:rsid w:val="00F25D98"/>
    <w:rsid w:val="00F300FB"/>
    <w:rsid w:val="00F33414"/>
    <w:rsid w:val="00F33E51"/>
    <w:rsid w:val="00F4162B"/>
    <w:rsid w:val="00F70073"/>
    <w:rsid w:val="00F90405"/>
    <w:rsid w:val="00FB2A6F"/>
    <w:rsid w:val="00FB6386"/>
    <w:rsid w:val="00FC324B"/>
    <w:rsid w:val="00FC753F"/>
    <w:rsid w:val="00FD221E"/>
    <w:rsid w:val="00FD26F9"/>
    <w:rsid w:val="00FD45A6"/>
    <w:rsid w:val="00FE556C"/>
    <w:rsid w:val="00FE6E0B"/>
    <w:rsid w:val="00FF2B7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CommentTextChar">
    <w:name w:val="Comment Text Char"/>
    <w:link w:val="CommentText"/>
    <w:rsid w:val="00C17D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2022-02-17T10:14:00Z</dcterms:created>
  <dcterms:modified xsi:type="dcterms:W3CDTF">2022-02-17T10:16:00Z</dcterms:modified>
</cp:coreProperties>
</file>