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AB0BE6"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AB0BE6" w:rsidP="00547111">
            <w:pPr>
              <w:pStyle w:val="CRCoverPage"/>
              <w:spacing w:after="0"/>
              <w:rPr>
                <w:noProof/>
              </w:rPr>
            </w:pPr>
            <w:r>
              <w:fldChar w:fldCharType="begin"/>
            </w:r>
            <w:r>
              <w:instrText xml:space="preserve"> DOCPROPERTY  Cr#  \* MERGEFORMAT </w:instrText>
            </w:r>
            <w:r>
              <w:fldChar w:fldCharType="separate"/>
            </w:r>
            <w:r w:rsidR="003E5472" w:rsidRPr="003E5472">
              <w:rPr>
                <w:b/>
                <w:noProof/>
                <w:sz w:val="28"/>
              </w:rPr>
              <w:t>1286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AB0BE6"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AB0BE6">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17.4.2</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540601">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AB0BE6">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8F33A0" w:rsidR="001E41F3" w:rsidRDefault="005616FC">
            <w:pPr>
              <w:pStyle w:val="CRCoverPage"/>
              <w:spacing w:after="0"/>
              <w:ind w:left="100"/>
              <w:rPr>
                <w:noProof/>
              </w:rPr>
            </w:pPr>
            <w:del w:id="12" w:author="Helena Vahidi Mazinani" w:date="2022-02-18T10:36:00Z">
              <w:r w:rsidRPr="00EE67B3" w:rsidDel="00DD39CD">
                <w:delText>6.12</w:delText>
              </w:r>
              <w:r w:rsidR="00AE382F" w:rsidRPr="00EE67B3" w:rsidDel="00DD39CD">
                <w:delText xml:space="preserve">, </w:delText>
              </w:r>
            </w:del>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3" w:name="_Toc19634762"/>
      <w:bookmarkStart w:id="14" w:name="_Toc26875822"/>
      <w:bookmarkStart w:id="15" w:name="_Toc35528573"/>
      <w:bookmarkStart w:id="16" w:name="_Toc35533334"/>
      <w:bookmarkStart w:id="17" w:name="_Toc45028677"/>
      <w:bookmarkStart w:id="18" w:name="_Toc45274342"/>
      <w:bookmarkStart w:id="19" w:name="_Toc45274929"/>
      <w:bookmarkStart w:id="20" w:name="_Toc51168186"/>
      <w:bookmarkStart w:id="21" w:name="_Toc82095729"/>
      <w:r w:rsidRPr="006B0AB3">
        <w:rPr>
          <w:color w:val="FF0000"/>
          <w:lang w:val="fr-FR"/>
        </w:rPr>
        <w:lastRenderedPageBreak/>
        <w:t>******* FIRST CHANGE ************</w:t>
      </w:r>
    </w:p>
    <w:p w14:paraId="305AD8BA" w14:textId="048E94C8" w:rsidR="000E0C49" w:rsidRPr="007B0C8B" w:rsidDel="008B6DEF" w:rsidRDefault="000E0C49" w:rsidP="000E0C49">
      <w:pPr>
        <w:pStyle w:val="Heading1"/>
        <w:rPr>
          <w:del w:id="22" w:author="Helena Vahidi Mazinani" w:date="2022-02-17T13:08:00Z"/>
        </w:rPr>
      </w:pPr>
      <w:bookmarkStart w:id="23" w:name="_Toc19634549"/>
      <w:bookmarkStart w:id="24" w:name="_Toc26875605"/>
      <w:bookmarkStart w:id="25" w:name="_Toc35528355"/>
      <w:bookmarkStart w:id="26" w:name="_Toc35533116"/>
      <w:bookmarkStart w:id="27" w:name="_Toc45028458"/>
      <w:bookmarkStart w:id="28" w:name="_Toc45274123"/>
      <w:bookmarkStart w:id="29" w:name="_Toc45274710"/>
      <w:bookmarkStart w:id="30" w:name="_Toc51167967"/>
      <w:bookmarkStart w:id="31" w:name="_Toc92816062"/>
      <w:del w:id="32" w:author="Helena Vahidi Mazinani" w:date="2022-02-17T13:08:00Z">
        <w:r w:rsidRPr="007B0C8B" w:rsidDel="008B6DEF">
          <w:delText>2</w:delText>
        </w:r>
        <w:r w:rsidRPr="007B0C8B" w:rsidDel="008B6DEF">
          <w:tab/>
          <w:delText>References</w:delText>
        </w:r>
        <w:bookmarkEnd w:id="23"/>
        <w:bookmarkEnd w:id="24"/>
        <w:bookmarkEnd w:id="25"/>
        <w:bookmarkEnd w:id="26"/>
        <w:bookmarkEnd w:id="27"/>
        <w:bookmarkEnd w:id="28"/>
        <w:bookmarkEnd w:id="29"/>
        <w:bookmarkEnd w:id="30"/>
        <w:bookmarkEnd w:id="31"/>
      </w:del>
    </w:p>
    <w:p w14:paraId="28391DEE" w14:textId="1122C79B" w:rsidR="000E0C49" w:rsidRPr="007B0C8B" w:rsidDel="008B6DEF" w:rsidRDefault="000E0C49" w:rsidP="000E0C49">
      <w:pPr>
        <w:rPr>
          <w:del w:id="33" w:author="Helena Vahidi Mazinani" w:date="2022-02-17T13:08:00Z"/>
        </w:rPr>
      </w:pPr>
      <w:del w:id="34"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5" w:author="Helena Vahidi Mazinani" w:date="2022-02-17T13:08:00Z"/>
        </w:rPr>
      </w:pPr>
      <w:bookmarkStart w:id="36" w:name="OLE_LINK1"/>
      <w:bookmarkStart w:id="37" w:name="OLE_LINK2"/>
      <w:bookmarkStart w:id="38" w:name="OLE_LINK3"/>
      <w:bookmarkStart w:id="39" w:name="OLE_LINK4"/>
      <w:del w:id="40"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1" w:author="Helena Vahidi Mazinani" w:date="2022-02-17T13:08:00Z"/>
        </w:rPr>
      </w:pPr>
      <w:del w:id="42"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3" w:author="Helena Vahidi Mazinani" w:date="2022-02-17T13:08:00Z"/>
        </w:rPr>
      </w:pPr>
      <w:del w:id="44"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6"/>
    <w:bookmarkEnd w:id="37"/>
    <w:bookmarkEnd w:id="38"/>
    <w:bookmarkEnd w:id="39"/>
    <w:p w14:paraId="782C287A" w14:textId="39272B76" w:rsidR="000E0C49" w:rsidRPr="007B0C8B" w:rsidDel="008B6DEF" w:rsidRDefault="000E0C49" w:rsidP="000E0C49">
      <w:pPr>
        <w:pStyle w:val="EX"/>
        <w:rPr>
          <w:del w:id="45" w:author="Helena Vahidi Mazinani" w:date="2022-02-17T13:08:00Z"/>
        </w:rPr>
      </w:pPr>
      <w:del w:id="46"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7" w:author="Helena Vahidi Mazinani" w:date="2022-02-17T13:08:00Z"/>
        </w:rPr>
      </w:pPr>
      <w:del w:id="48"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9" w:author="Helena Vahidi Mazinani" w:date="2022-02-17T13:08:00Z"/>
        </w:rPr>
      </w:pPr>
      <w:del w:id="50"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1" w:author="Helena Vahidi Mazinani" w:date="2022-02-17T13:08:00Z"/>
        </w:rPr>
      </w:pPr>
      <w:del w:id="52"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3" w:author="Helena Vahidi Mazinani" w:date="2022-02-17T13:08:00Z"/>
        </w:rPr>
      </w:pPr>
      <w:del w:id="54"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5" w:author="Helena Vahidi Mazinani" w:date="2022-02-17T13:08:00Z"/>
        </w:rPr>
      </w:pPr>
      <w:del w:id="56"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7" w:author="Helena Vahidi Mazinani" w:date="2022-02-17T13:08:00Z"/>
        </w:rPr>
      </w:pPr>
      <w:del w:id="58"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9" w:author="Helena Vahidi Mazinani" w:date="2022-02-17T13:08:00Z"/>
        </w:rPr>
      </w:pPr>
      <w:del w:id="60"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1" w:author="Helena Vahidi Mazinani" w:date="2022-02-17T13:08:00Z"/>
        </w:rPr>
      </w:pPr>
      <w:del w:id="62"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3" w:author="Helena Vahidi Mazinani" w:date="2022-02-17T13:08:00Z"/>
        </w:rPr>
      </w:pPr>
      <w:del w:id="64"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5" w:author="Helena Vahidi Mazinani" w:date="2022-02-17T13:08:00Z"/>
        </w:rPr>
      </w:pPr>
      <w:del w:id="66"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7" w:author="Helena Vahidi Mazinani" w:date="2022-02-17T13:08:00Z"/>
        </w:rPr>
      </w:pPr>
      <w:del w:id="68" w:author="Helena Vahidi Mazinani" w:date="2022-02-17T13:08:00Z">
        <w:r w:rsidRPr="007B0C8B" w:rsidDel="008B6DEF">
          <w:delText>[12]</w:delText>
        </w:r>
        <w:r w:rsidRPr="007B0C8B" w:rsidDel="008B6DEF">
          <w:tab/>
          <w:delText>IETF RFC 54</w:delText>
        </w:r>
        <w:r w:rsidRPr="00E8597C" w:rsidDel="008B6DEF">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9" w:author="Helena Vahidi Mazinani" w:date="2022-02-17T13:08:00Z"/>
        </w:rPr>
      </w:pPr>
      <w:del w:id="70"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1" w:author="Helena Vahidi Mazinani" w:date="2022-02-17T13:08:00Z"/>
        </w:rPr>
      </w:pPr>
      <w:del w:id="72"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3" w:author="Helena Vahidi Mazinani" w:date="2022-02-17T13:08:00Z"/>
        </w:rPr>
      </w:pPr>
      <w:del w:id="74"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5" w:author="Helena Vahidi Mazinani" w:date="2022-02-17T13:08:00Z"/>
        </w:rPr>
      </w:pPr>
      <w:del w:id="76"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7" w:author="Helena Vahidi Mazinani" w:date="2022-02-17T13:08:00Z"/>
        </w:rPr>
      </w:pPr>
      <w:del w:id="78"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9" w:author="Helena Vahidi Mazinani" w:date="2022-02-17T13:08:00Z"/>
        </w:rPr>
      </w:pPr>
      <w:del w:id="80"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1" w:author="Helena Vahidi Mazinani" w:date="2022-02-17T13:08:00Z"/>
        </w:rPr>
      </w:pPr>
      <w:del w:id="82"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3" w:author="Helena Vahidi Mazinani" w:date="2022-02-17T13:08:00Z"/>
        </w:rPr>
      </w:pPr>
      <w:del w:id="84"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5" w:author="Helena Vahidi Mazinani" w:date="2022-02-17T13:08:00Z"/>
        </w:rPr>
      </w:pPr>
      <w:del w:id="86"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7" w:author="Helena Vahidi Mazinani" w:date="2022-02-17T13:08:00Z"/>
        </w:rPr>
      </w:pPr>
      <w:del w:id="88"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9" w:author="Helena Vahidi Mazinani" w:date="2022-02-17T13:08:00Z"/>
        </w:rPr>
      </w:pPr>
      <w:del w:id="90"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1" w:author="Helena Vahidi Mazinani" w:date="2022-02-17T13:08:00Z"/>
        </w:rPr>
      </w:pPr>
      <w:del w:id="92"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3" w:author="Helena Vahidi Mazinani" w:date="2022-02-17T13:08:00Z"/>
        </w:rPr>
      </w:pPr>
      <w:del w:id="94"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5" w:author="Helena Vahidi Mazinani" w:date="2022-02-17T13:08:00Z"/>
        </w:rPr>
      </w:pPr>
      <w:del w:id="96"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7" w:author="Helena Vahidi Mazinani" w:date="2022-02-17T13:08:00Z"/>
        </w:rPr>
      </w:pPr>
      <w:del w:id="98"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9" w:author="Helena Vahidi Mazinani" w:date="2022-02-17T13:08:00Z"/>
        </w:rPr>
      </w:pPr>
      <w:del w:id="100"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1" w:author="Helena Vahidi Mazinani" w:date="2022-02-17T13:08:00Z"/>
        </w:rPr>
      </w:pPr>
      <w:del w:id="102"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Hyperlink"/>
          </w:rPr>
          <w:delText>http://www.secg.org/sec1-v2.pdf</w:delText>
        </w:r>
        <w:r w:rsidR="00B7245F" w:rsidDel="008B6DEF">
          <w:rPr>
            <w:rStyle w:val="Hyperlink"/>
          </w:rPr>
          <w:fldChar w:fldCharType="end"/>
        </w:r>
      </w:del>
    </w:p>
    <w:p w14:paraId="5AC556BB" w14:textId="404C4C0E" w:rsidR="000E0C49" w:rsidRPr="007B0C8B" w:rsidDel="008B6DEF" w:rsidRDefault="000E0C49" w:rsidP="000E0C49">
      <w:pPr>
        <w:pStyle w:val="EX"/>
        <w:rPr>
          <w:del w:id="103" w:author="Helena Vahidi Mazinani" w:date="2022-02-17T13:08:00Z"/>
        </w:rPr>
      </w:pPr>
      <w:del w:id="104"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Hyperlink"/>
          </w:rPr>
          <w:delText>http://www.secg.org/sec2-v2.pdf</w:delText>
        </w:r>
        <w:r w:rsidR="00B7245F" w:rsidDel="008B6DEF">
          <w:rPr>
            <w:rStyle w:val="Hyperlink"/>
          </w:rPr>
          <w:fldChar w:fldCharType="end"/>
        </w:r>
      </w:del>
    </w:p>
    <w:p w14:paraId="5F9D3D78" w14:textId="2AFB525E" w:rsidR="000E0C49" w:rsidRPr="007B0C8B" w:rsidDel="008B6DEF" w:rsidRDefault="000E0C49" w:rsidP="000E0C49">
      <w:pPr>
        <w:pStyle w:val="EX"/>
        <w:rPr>
          <w:del w:id="105" w:author="Helena Vahidi Mazinani" w:date="2022-02-17T13:08:00Z"/>
        </w:rPr>
      </w:pPr>
      <w:del w:id="106"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7" w:author="Helena Vahidi Mazinani" w:date="2022-02-17T13:08:00Z"/>
        </w:rPr>
      </w:pPr>
      <w:del w:id="108"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9" w:author="Helena Vahidi Mazinani" w:date="2022-02-17T13:08:00Z"/>
        </w:rPr>
      </w:pPr>
      <w:del w:id="110"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1" w:author="Helena Vahidi Mazinani" w:date="2022-02-17T13:08:00Z"/>
        </w:rPr>
      </w:pPr>
      <w:del w:id="112"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3" w:author="Helena Vahidi Mazinani" w:date="2022-02-17T13:08:00Z"/>
        </w:rPr>
      </w:pPr>
      <w:del w:id="114"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5" w:author="Helena Vahidi Mazinani" w:date="2022-02-17T13:08:00Z"/>
        </w:rPr>
      </w:pPr>
      <w:del w:id="116"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7" w:author="Helena Vahidi Mazinani" w:date="2022-02-17T13:08:00Z"/>
        </w:rPr>
      </w:pPr>
      <w:del w:id="118"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9" w:author="Helena Vahidi Mazinani" w:date="2022-02-17T13:08:00Z"/>
        </w:rPr>
      </w:pPr>
      <w:del w:id="120"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1" w:author="Helena Vahidi Mazinani" w:date="2022-02-17T13:08:00Z"/>
        </w:rPr>
      </w:pPr>
      <w:del w:id="122"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3" w:author="Helena Vahidi Mazinani" w:date="2022-02-17T13:08:00Z"/>
        </w:rPr>
      </w:pPr>
      <w:del w:id="124"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5" w:author="Helena Vahidi Mazinani" w:date="2022-02-17T13:08:00Z"/>
        </w:rPr>
      </w:pPr>
      <w:del w:id="126"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7" w:author="Helena Vahidi Mazinani" w:date="2022-02-17T13:08:00Z"/>
        </w:rPr>
      </w:pPr>
      <w:del w:id="128"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9" w:author="Helena Vahidi Mazinani" w:date="2022-02-17T13:08:00Z"/>
        </w:rPr>
      </w:pPr>
      <w:bookmarkStart w:id="130" w:name="_Hlk525285309"/>
      <w:del w:id="131" w:author="Helena Vahidi Mazinani" w:date="2022-02-17T13:08:00Z">
        <w:r w:rsidDel="008B6DEF">
          <w:delText>[43]</w:delText>
        </w:r>
        <w:r w:rsidDel="008B6DEF">
          <w:tab/>
          <w:delText>IETF RFC 6749: "OAuth2.0 Authorization Framework".</w:delText>
        </w:r>
      </w:del>
    </w:p>
    <w:bookmarkEnd w:id="130"/>
    <w:p w14:paraId="16C1D183" w14:textId="7C1871C4" w:rsidR="000E0C49" w:rsidDel="008B6DEF" w:rsidRDefault="000E0C49" w:rsidP="000E0C49">
      <w:pPr>
        <w:pStyle w:val="EX"/>
        <w:rPr>
          <w:del w:id="132" w:author="Helena Vahidi Mazinani" w:date="2022-02-17T13:08:00Z"/>
        </w:rPr>
      </w:pPr>
      <w:del w:id="133"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4" w:author="Helena Vahidi Mazinani" w:date="2022-02-17T13:08:00Z"/>
        </w:rPr>
      </w:pPr>
      <w:del w:id="135"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6" w:author="Helena Vahidi Mazinani" w:date="2022-02-17T13:08:00Z"/>
        </w:rPr>
      </w:pPr>
      <w:del w:id="137"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8" w:author="Helena Vahidi Mazinani" w:date="2022-02-17T13:08:00Z"/>
        </w:rPr>
      </w:pPr>
      <w:del w:id="139"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40" w:author="Helena Vahidi Mazinani" w:date="2022-02-17T13:08:00Z"/>
        </w:rPr>
      </w:pPr>
      <w:del w:id="141"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2" w:author="Helena Vahidi Mazinani" w:date="2022-02-17T13:08:00Z"/>
        </w:rPr>
      </w:pPr>
      <w:del w:id="143"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4" w:author="Helena Vahidi Mazinani" w:date="2022-02-17T13:08:00Z"/>
        </w:rPr>
      </w:pPr>
      <w:del w:id="145"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6" w:author="Helena Vahidi Mazinani" w:date="2022-02-17T13:08:00Z"/>
        </w:rPr>
      </w:pPr>
      <w:del w:id="147"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8" w:author="Helena Vahidi Mazinani" w:date="2022-02-17T13:08:00Z"/>
        </w:rPr>
      </w:pPr>
      <w:del w:id="149"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50" w:author="Helena Vahidi Mazinani" w:date="2022-02-17T13:08:00Z"/>
        </w:rPr>
      </w:pPr>
      <w:del w:id="151"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2" w:author="Helena Vahidi Mazinani" w:date="2022-02-17T13:08:00Z"/>
        </w:rPr>
      </w:pPr>
      <w:del w:id="153"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4" w:author="Helena Vahidi Mazinani" w:date="2022-02-17T13:08:00Z"/>
        </w:rPr>
      </w:pPr>
      <w:del w:id="155"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6" w:author="Helena Vahidi Mazinani" w:date="2022-02-17T13:08:00Z"/>
        </w:rPr>
      </w:pPr>
      <w:del w:id="157"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8" w:author="Helena Vahidi Mazinani" w:date="2022-02-17T13:08:00Z"/>
        </w:rPr>
      </w:pPr>
      <w:del w:id="159"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60" w:author="Helena Vahidi Mazinani" w:date="2022-02-17T13:08:00Z"/>
        </w:rPr>
      </w:pPr>
      <w:del w:id="161"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2" w:author="Helena Vahidi Mazinani" w:date="2022-02-17T13:08:00Z"/>
        </w:rPr>
      </w:pPr>
      <w:del w:id="163"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4" w:author="Helena Vahidi Mazinani" w:date="2022-02-17T13:08:00Z"/>
          <w:noProof/>
        </w:rPr>
      </w:pPr>
      <w:del w:id="165"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6" w:author="Helena Vahidi Mazinani" w:date="2022-02-17T13:08:00Z"/>
        </w:rPr>
      </w:pPr>
      <w:del w:id="167"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8" w:author="Helena Vahidi Mazinani" w:date="2022-02-17T13:08:00Z"/>
        </w:rPr>
      </w:pPr>
      <w:del w:id="169"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70" w:author="Helena Vahidi Mazinani" w:date="2022-02-17T13:08:00Z"/>
        </w:rPr>
      </w:pPr>
      <w:del w:id="171"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2" w:author="Helena Vahidi Mazinani" w:date="2022-02-17T13:08:00Z"/>
          <w:noProof/>
        </w:rPr>
      </w:pPr>
      <w:del w:id="173"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4" w:author="Helena Vahidi Mazinani" w:date="2022-02-17T13:08:00Z"/>
        </w:rPr>
      </w:pPr>
      <w:del w:id="175"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6" w:author="Helena Vahidi Mazinani" w:date="2022-02-17T13:08:00Z"/>
          <w:snapToGrid w:val="0"/>
        </w:rPr>
      </w:pPr>
      <w:del w:id="177"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8" w:author="Helena Vahidi Mazinani" w:date="2022-02-17T13:08:00Z"/>
          <w:noProof/>
        </w:rPr>
      </w:pPr>
      <w:del w:id="179"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80" w:author="Helena Vahidi Mazinani" w:date="2022-02-17T13:08:00Z"/>
        </w:rPr>
      </w:pPr>
      <w:del w:id="181"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2" w:author="Helena Vahidi Mazinani" w:date="2022-02-17T13:08:00Z"/>
          <w:noProof/>
        </w:rPr>
      </w:pPr>
      <w:del w:id="183"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4" w:author="Helena Vahidi Mazinani" w:date="2022-02-17T13:08:00Z"/>
          <w:noProof/>
        </w:rPr>
      </w:pPr>
      <w:del w:id="185"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6" w:author="Helena Vahidi Mazinani" w:date="2022-02-17T13:08:00Z"/>
        </w:rPr>
      </w:pPr>
      <w:del w:id="187"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8" w:author="Helena Vahidi Mazinani" w:date="2022-02-17T13:08:00Z"/>
        </w:rPr>
      </w:pPr>
      <w:del w:id="189"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90" w:author="Helena Vahidi Mazinani" w:date="2022-02-17T13:08:00Z"/>
        </w:rPr>
      </w:pPr>
      <w:del w:id="191"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2" w:author="Helena Vahidi Mazinani" w:date="2022-02-17T13:08:00Z"/>
          <w:color w:val="000000"/>
        </w:rPr>
      </w:pPr>
      <w:del w:id="193"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4" w:author="Helena Vahidi Mazinani" w:date="2022-02-17T13:08:00Z"/>
          <w:noProof/>
        </w:rPr>
      </w:pPr>
      <w:bookmarkStart w:id="195" w:name="_Hlk26870135"/>
      <w:del w:id="196"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5"/>
      </w:del>
    </w:p>
    <w:p w14:paraId="373DE56B" w14:textId="582A3FB7" w:rsidR="000E0C49" w:rsidDel="008B6DEF" w:rsidRDefault="000E0C49" w:rsidP="000E0C49">
      <w:pPr>
        <w:pStyle w:val="EX"/>
        <w:rPr>
          <w:del w:id="197" w:author="Helena Vahidi Mazinani" w:date="2022-02-17T13:08:00Z"/>
          <w:noProof/>
        </w:rPr>
      </w:pPr>
      <w:del w:id="198"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9" w:author="Helena Vahidi Mazinani" w:date="2022-02-17T13:08:00Z"/>
        </w:rPr>
      </w:pPr>
      <w:del w:id="200"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1" w:author="Helena Vahidi Mazinani" w:date="2022-02-17T13:08:00Z"/>
        </w:rPr>
      </w:pPr>
      <w:del w:id="202"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3" w:author="Helena Vahidi Mazinani" w:date="2022-02-17T13:08:00Z"/>
        </w:rPr>
      </w:pPr>
      <w:del w:id="204"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5" w:author="Helena Vahidi Mazinani" w:date="2022-02-17T13:08:00Z"/>
          <w:noProof/>
        </w:rPr>
      </w:pPr>
      <w:del w:id="206"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7" w:author="Helena Vahidi Mazinani" w:date="2022-02-17T13:08:00Z"/>
          <w:noProof/>
        </w:rPr>
      </w:pPr>
      <w:del w:id="208"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9" w:author="Helena Vahidi Mazinani" w:date="2022-02-17T13:08:00Z"/>
          <w:noProof/>
        </w:rPr>
      </w:pPr>
      <w:del w:id="210"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1" w:author="Helena Vahidi Mazinani" w:date="2022-02-17T13:08:00Z"/>
        </w:rPr>
      </w:pPr>
      <w:del w:id="212"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3" w:author="Helena Vahidi Mazinani" w:date="2022-02-17T13:08:00Z"/>
        </w:rPr>
      </w:pPr>
      <w:del w:id="214"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5" w:author="Helena Vahidi Mazinani" w:date="2022-02-17T13:08:00Z"/>
        </w:rPr>
      </w:pPr>
      <w:del w:id="216"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7" w:author="Helena Vahidi Mazinani" w:date="2022-02-17T13:08:00Z"/>
        </w:rPr>
      </w:pPr>
      <w:del w:id="218"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9" w:author="Helena Vahidi Mazinani" w:date="2022-02-17T13:08:00Z"/>
        </w:rPr>
      </w:pPr>
      <w:del w:id="220"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1" w:author="Helena Vahidi Mazinani" w:date="2022-02-17T13:08:00Z"/>
        </w:rPr>
      </w:pPr>
      <w:del w:id="222"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3" w:author="Helena Vahidi Mazinani" w:date="2022-02-17T13:08:00Z"/>
        </w:rPr>
      </w:pPr>
      <w:del w:id="224"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5" w:author="Helena Vahidi Mazinani" w:date="2022-02-17T13:08:00Z"/>
        </w:rPr>
      </w:pPr>
      <w:del w:id="226"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7" w:author="Helena Vahidi Mazinani" w:date="2022-02-17T13:08:00Z"/>
          <w:noProof/>
        </w:rPr>
      </w:pPr>
      <w:del w:id="228"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9" w:author="Helena Vahidi Mazinani" w:date="2022-02-17T13:08:00Z"/>
        </w:rPr>
      </w:pPr>
      <w:del w:id="230"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1" w:author="Helena Vahidi Mazinani" w:date="2022-02-17T13:08:00Z"/>
        </w:rPr>
      </w:pPr>
      <w:del w:id="232"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3" w:author="Helena Vahidi Mazinani" w:date="2022-02-17T13:08:00Z"/>
        </w:rPr>
      </w:pPr>
      <w:del w:id="234"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5" w:author="Helena Vahidi Mazinani" w:date="2022-02-17T13:08:00Z"/>
        </w:rPr>
      </w:pPr>
      <w:del w:id="236"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7" w:author="Helena Vahidi Mazinani" w:date="2022-02-17T13:08:00Z"/>
        </w:rPr>
      </w:pPr>
      <w:del w:id="238"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9" w:author="Helena Vahidi Mazinani" w:date="2022-02-17T13:08:00Z"/>
          <w:noProof/>
        </w:rPr>
      </w:pPr>
      <w:del w:id="240"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1" w:author="Helena Vahidi Mazinani" w:date="2022-02-17T13:08:00Z"/>
          <w:noProof/>
          <w:lang w:eastAsia="en-GB"/>
        </w:rPr>
      </w:pPr>
      <w:del w:id="242"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3" w:author="Helena Vahidi Mazinani" w:date="2022-02-17T13:08:00Z"/>
        </w:rPr>
      </w:pPr>
      <w:del w:id="244" w:author="Helena Vahidi Mazinani" w:date="2022-02-17T13:08:00Z">
        <w:r w:rsidRPr="00973C62" w:rsidDel="008B6DEF">
          <w:delText>[</w:delText>
        </w:r>
        <w:r w:rsidDel="008B6DEF">
          <w:delText>99</w:delText>
        </w:r>
        <w:r w:rsidRPr="00973C62" w:rsidDel="008B6DEF">
          <w:delText>]</w:delText>
        </w:r>
        <w:r w:rsidRPr="00973C62" w:rsidDel="008B6DEF">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5" w:author="Helena Vahidi Mazinani" w:date="2022-02-17T13:08:00Z"/>
        </w:rPr>
      </w:pPr>
      <w:del w:id="246" w:author="Helena Vahidi Mazinani" w:date="2022-02-17T13:08:00Z">
        <w:r w:rsidRPr="00973C62" w:rsidDel="008B6DEF">
          <w:delText>[</w:delText>
        </w:r>
        <w:r w:rsidDel="008B6DEF">
          <w:delText>100</w:delText>
        </w:r>
        <w:r w:rsidRPr="00973C62" w:rsidDel="008B6DEF">
          <w:delText>]</w:delText>
        </w:r>
        <w:r w:rsidRPr="00973C62" w:rsidDel="008B6DEF">
          <w:tab/>
          <w:delText>RFC 6678: "Requirements for a Tunnel-Based Extensible Authentication Protocol (EAP) Method".</w:delText>
        </w:r>
      </w:del>
    </w:p>
    <w:p w14:paraId="2916C7D5" w14:textId="45887E0D" w:rsidR="000E0C49" w:rsidDel="008B6DEF" w:rsidRDefault="000E0C49" w:rsidP="000E0C49">
      <w:pPr>
        <w:pStyle w:val="EX"/>
        <w:rPr>
          <w:del w:id="247" w:author="Helena Vahidi Mazinani" w:date="2022-02-17T13:08:00Z"/>
          <w:rStyle w:val="Hyperlink"/>
          <w:rFonts w:eastAsia="DengXian"/>
        </w:rPr>
      </w:pPr>
      <w:del w:id="248"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DengXian"/>
          </w:rPr>
          <w:delText xml:space="preserve">General Data Protection Regulation, </w:delText>
        </w:r>
        <w:r w:rsidR="00B7245F" w:rsidDel="008B6DEF">
          <w:rPr>
            <w:rFonts w:eastAsia="Times New Roman"/>
          </w:rPr>
          <w:fldChar w:fldCharType="begin"/>
        </w:r>
        <w:r w:rsidR="00B7245F" w:rsidDel="008B6DEF">
          <w:delInstrText xml:space="preserve"> HYPERLINK "https://eur-lex.europa.eu/legal-content/EN/TXT/HTML/?uri=CELEX:02016R0679-20160504&amp;from=EN" </w:delInstrText>
        </w:r>
        <w:r w:rsidR="00B7245F" w:rsidDel="008B6DEF">
          <w:rPr>
            <w:rFonts w:eastAsia="Times New Roman"/>
          </w:rPr>
          <w:fldChar w:fldCharType="separate"/>
        </w:r>
        <w:r w:rsidDel="008B6DEF">
          <w:rPr>
            <w:rStyle w:val="Hyperlink"/>
            <w:rFonts w:eastAsia="DengXian"/>
          </w:rPr>
          <w:delText>https://eur-lex.europa.eu/legal-content/EN/TXT/HTML/?uri=CELEX:02016R0679-20160504&amp;from=EN</w:delText>
        </w:r>
        <w:r w:rsidR="00B7245F" w:rsidDel="008B6DEF">
          <w:rPr>
            <w:rStyle w:val="Hyperlink"/>
            <w:rFonts w:eastAsia="DengXian"/>
          </w:rPr>
          <w:fldChar w:fldCharType="end"/>
        </w:r>
        <w:r w:rsidDel="008B6DEF">
          <w:rPr>
            <w:rStyle w:val="Hyperlink"/>
            <w:rFonts w:eastAsia="DengXian"/>
          </w:rPr>
          <w:delText>.</w:delText>
        </w:r>
      </w:del>
    </w:p>
    <w:p w14:paraId="69FD0B58" w14:textId="22482A7B" w:rsidR="000E0C49" w:rsidDel="008B6DEF" w:rsidRDefault="000E0C49" w:rsidP="000E0C49">
      <w:pPr>
        <w:pStyle w:val="EX"/>
        <w:ind w:left="0" w:firstLine="0"/>
        <w:rPr>
          <w:del w:id="249" w:author="Helena Vahidi Mazinani" w:date="2022-02-17T13:08:00Z"/>
          <w:lang w:eastAsia="zh-CN"/>
        </w:rPr>
      </w:pPr>
      <w:del w:id="250"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1" w:author="Helena Vahidi Mazinani" w:date="2022-02-17T13:08:00Z"/>
          <w:lang w:eastAsia="zh-CN"/>
        </w:rPr>
      </w:pPr>
      <w:del w:id="252"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3" w:author="Helena Vahidi Mazinani" w:date="2022-02-17T13:08:00Z"/>
          <w:lang w:eastAsia="zh-CN"/>
        </w:rPr>
      </w:pPr>
      <w:del w:id="254"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5" w:author="Helena Vahidi Mazinani" w:date="2022-02-17T13:08:00Z"/>
        </w:rPr>
      </w:pPr>
      <w:del w:id="256"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7" w:author="Helena Vahidi Mazinani" w:date="2022-02-17T13:08:00Z"/>
          <w:lang w:eastAsia="zh-CN"/>
        </w:rPr>
      </w:pPr>
      <w:del w:id="258"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9" w:author="Helena Vahidi Mazinani" w:date="2022-02-17T13:08:00Z"/>
          <w:lang w:eastAsia="zh-CN"/>
        </w:rPr>
      </w:pPr>
      <w:del w:id="260"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1" w:author="Helena Vahidi Mazinani" w:date="2022-02-17T13:08:00Z"/>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Heading3"/>
        <w:rPr>
          <w:ins w:id="262" w:author="Author"/>
          <w:del w:id="263" w:author="Helena Vahidi Mazinani" w:date="2022-02-17T13:08:00Z"/>
        </w:rPr>
      </w:pPr>
      <w:ins w:id="264" w:author="Author">
        <w:del w:id="265"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6" w:author="Author"/>
          <w:del w:id="267" w:author="Helena Vahidi Mazinani" w:date="2022-02-17T13:08:00Z"/>
        </w:rPr>
      </w:pPr>
      <w:ins w:id="268" w:author="Author">
        <w:del w:id="269"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70" w:author="Author"/>
          <w:del w:id="271" w:author="Helena Vahidi Mazinani" w:date="2022-02-17T13:08:00Z"/>
        </w:rPr>
      </w:pPr>
      <w:ins w:id="272" w:author="Author">
        <w:del w:id="273"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pPr>
      <w:bookmarkStart w:id="274" w:name="_Toc92816609"/>
      <w:bookmarkEnd w:id="13"/>
      <w:bookmarkEnd w:id="14"/>
      <w:bookmarkEnd w:id="15"/>
      <w:bookmarkEnd w:id="16"/>
      <w:bookmarkEnd w:id="17"/>
      <w:bookmarkEnd w:id="18"/>
      <w:bookmarkEnd w:id="19"/>
      <w:bookmarkEnd w:id="20"/>
      <w:bookmarkEnd w:id="21"/>
      <w:r>
        <w:lastRenderedPageBreak/>
        <w:t>I.2.2.2.2</w:t>
      </w:r>
      <w:r>
        <w:tab/>
        <w:t>Procedure</w:t>
      </w:r>
      <w:bookmarkEnd w:id="274"/>
    </w:p>
    <w:p w14:paraId="60F37C7B" w14:textId="2CF974B5" w:rsidR="00E529B0" w:rsidRDefault="008C7FB1" w:rsidP="00E529B0">
      <w:pPr>
        <w:pStyle w:val="TF"/>
      </w:pPr>
      <w:ins w:id="275"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364.5pt" o:ole="">
              <v:imagedata r:id="rId22" o:title=""/>
            </v:shape>
            <o:OLEObject Type="Embed" ProgID="Visio.Drawing.15" ShapeID="_x0000_i1025" DrawAspect="Content" ObjectID="_1706685746" r:id="rId23"/>
          </w:object>
        </w:r>
      </w:ins>
      <w:ins w:id="276" w:author="Author">
        <w:r w:rsidR="00591E16" w:rsidDel="00591E16">
          <w:rPr>
            <w:lang w:val="x-none" w:eastAsia="x-none"/>
          </w:rPr>
          <w:t xml:space="preserve"> </w:t>
        </w:r>
      </w:ins>
      <w:del w:id="277" w:author="Author">
        <w:r w:rsidR="00E63100" w:rsidDel="00716A2D">
          <w:rPr>
            <w:lang w:val="x-none" w:eastAsia="x-none"/>
          </w:rPr>
          <w:object w:dxaOrig="16140" w:dyaOrig="9405" w14:anchorId="7D298971">
            <v:shape id="_x0000_i1026" type="#_x0000_t75" style="width:536pt;height:312pt" o:ole="">
              <v:imagedata r:id="rId24" o:title=""/>
            </v:shape>
            <o:OLEObject Type="Embed" ProgID="Visio.Drawing.15" ShapeID="_x0000_i1026" DrawAspect="Content" ObjectID="_1706685747" r:id="rId25"/>
          </w:object>
        </w:r>
      </w:del>
      <w:r w:rsidR="00E529B0">
        <w:t>Figure: I.2.2.2.2-1: Primary authentication with external domain</w:t>
      </w:r>
    </w:p>
    <w:p w14:paraId="77FB6D78" w14:textId="77777777" w:rsidR="00E529B0" w:rsidRDefault="00E529B0" w:rsidP="00E529B0">
      <w:pPr>
        <w:pStyle w:val="B1"/>
      </w:pPr>
      <w:r>
        <w:lastRenderedPageBreak/>
        <w:t>0.</w:t>
      </w:r>
      <w:r>
        <w:tab/>
        <w:t>The UE shall be configured with credentials from the Credentials holder e.g. SUPI containing a network-specific identifier and credentials for the key-generating EAP-method used. 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pPr>
      <w: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pPr>
      <w:r>
        <w:t>1.</w:t>
      </w:r>
      <w:r>
        <w:tab/>
        <w:t xml:space="preserve">The UE shall select the SNPN and initiate UE registration in the SNPN. </w:t>
      </w:r>
    </w:p>
    <w:p w14:paraId="44D7C59C" w14:textId="77777777" w:rsidR="00E529B0" w:rsidRDefault="00E529B0" w:rsidP="00E529B0">
      <w:pPr>
        <w:pStyle w:val="B1"/>
      </w:pPr>
      <w: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pPr>
      <w:r>
        <w:t xml:space="preserve">Editor's Note: It is FFS if only SUCI using null scheme with anonymised SUPI should be supported for this use case. </w:t>
      </w:r>
    </w:p>
    <w:p w14:paraId="2C80F51C" w14:textId="77777777" w:rsidR="00E529B0" w:rsidRDefault="00E529B0" w:rsidP="00E529B0">
      <w:pPr>
        <w:pStyle w:val="B1"/>
      </w:pPr>
      <w:r>
        <w:t>2.</w:t>
      </w:r>
      <w:r>
        <w:tab/>
        <w:t xml:space="preserve">The AMF within the SNPN shall initiate a primary authentication for the UE using a </w:t>
      </w:r>
      <w:proofErr w:type="spellStart"/>
      <w:r>
        <w:t>Nausf_UEAuthentication_Authenticate</w:t>
      </w:r>
      <w:proofErr w:type="spellEnd"/>
      <w:r>
        <w:t xml:space="preserve"> service operation with the AUSF. The AMF shall select an AUSF based on the HNI of the SUCI (</w:t>
      </w:r>
      <w:r>
        <w:rPr>
          <w:i/>
          <w:iCs/>
        </w:rPr>
        <w:t>i.e. realm for NSI SUPI type</w:t>
      </w:r>
      <w:r>
        <w:t>) presented by the UE as specified in TS 23.501 [2].</w:t>
      </w:r>
    </w:p>
    <w:p w14:paraId="6A47F422" w14:textId="77777777" w:rsidR="00E529B0" w:rsidRDefault="00E529B0" w:rsidP="00E529B0">
      <w:pPr>
        <w:pStyle w:val="EditorsNote"/>
        <w:rPr>
          <w:lang w:eastAsia="zh-CN"/>
        </w:rPr>
      </w:pPr>
      <w:r>
        <w:rPr>
          <w:lang w:eastAsia="zh-CN"/>
        </w:rPr>
        <w:t>Editor’s Note: It is FFS how does the AMF selects AUSF in step 2 using realm part of SUPI which is also used for NSSAAF to select AAA server in step 7, since the AUSF and AAA server is located in different domain.</w:t>
      </w:r>
    </w:p>
    <w:p w14:paraId="656DA8B2" w14:textId="7BE3F0D7" w:rsidR="00E529B0" w:rsidRDefault="00E529B0" w:rsidP="00E529B0">
      <w:pPr>
        <w:pStyle w:val="B1"/>
        <w:rPr>
          <w:lang w:eastAsia="x-none"/>
        </w:rPr>
      </w:pPr>
      <w:r>
        <w:t>3.</w:t>
      </w:r>
      <w:r>
        <w:tab/>
      </w:r>
      <w:ins w:id="278" w:author="Author">
        <w:r w:rsidR="00A613E9">
          <w:t xml:space="preserve">If the received SUCI </w:t>
        </w:r>
        <w:del w:id="279" w:author="Helena Vahidi Mazinani" w:date="2022-02-18T08:56:00Z">
          <w:r w:rsidR="0033793F" w:rsidDel="00F2123C">
            <w:delText xml:space="preserve">or SUPI </w:delText>
          </w:r>
        </w:del>
        <w:r w:rsidR="00A613E9">
          <w:t>is</w:t>
        </w:r>
        <w:r w:rsidR="003F4048">
          <w:t xml:space="preserve"> </w:t>
        </w:r>
        <w:r w:rsidR="003F4048" w:rsidRPr="006B0AB3">
          <w:t>anonymous</w:t>
        </w:r>
      </w:ins>
      <w:ins w:id="280" w:author="Helena Vahidi Mazinani" w:date="2022-02-17T13:05:00Z">
        <w:r w:rsidR="00742251">
          <w:t xml:space="preserve"> </w:t>
        </w:r>
      </w:ins>
      <w:ins w:id="281" w:author="Author">
        <w:del w:id="282" w:author="Helena Vahidi Mazinani" w:date="2022-02-17T13:04:00Z">
          <w:r w:rsidR="003F4048" w:rsidRPr="006B0AB3" w:rsidDel="00742251">
            <w:delText xml:space="preserve"> </w:delText>
          </w:r>
          <w:r w:rsidR="00A613E9" w:rsidDel="00742251">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t xml:space="preserve"> steps 3-5 </w:t>
        </w:r>
      </w:ins>
      <w:ins w:id="283" w:author="Helena Vahidi Mazinani" w:date="2022-02-17T13:19:00Z">
        <w:r w:rsidR="003E71FE">
          <w:t>may be</w:t>
        </w:r>
      </w:ins>
      <w:ins w:id="284" w:author="Author">
        <w:del w:id="285" w:author="Helena Vahidi Mazinani" w:date="2022-02-17T13:19:00Z">
          <w:r w:rsidR="00A613E9" w:rsidDel="003E71FE">
            <w:delText>are</w:delText>
          </w:r>
        </w:del>
        <w:r w:rsidR="00A613E9">
          <w:t xml:space="preserve"> </w:t>
        </w:r>
        <w:r w:rsidR="00957850">
          <w:t>omitted</w:t>
        </w:r>
        <w:r w:rsidR="00A613E9">
          <w:t>.</w:t>
        </w:r>
        <w:r w:rsidR="005D28B4">
          <w:t xml:space="preserve"> Otherwise, t</w:t>
        </w:r>
      </w:ins>
      <w:del w:id="286" w:author="Author">
        <w:r w:rsidDel="005D28B4">
          <w:delText>T</w:delText>
        </w:r>
      </w:del>
      <w:r>
        <w:t xml:space="preserve">he AUSF shall initiate a </w:t>
      </w:r>
      <w:proofErr w:type="spellStart"/>
      <w:r>
        <w:t>Nudm_UEAuthentication_Get</w:t>
      </w:r>
      <w:proofErr w:type="spellEnd"/>
      <w:r>
        <w:t xml:space="preserve"> service operation. The AUSF shall select a UDM also using the SUCI/SUPI provided by the AMF as specified in TS 23.501 [2]. </w:t>
      </w:r>
    </w:p>
    <w:p w14:paraId="3AEDA788" w14:textId="77777777" w:rsidR="00E529B0" w:rsidRDefault="00E529B0" w:rsidP="00E529B0">
      <w:pPr>
        <w:pStyle w:val="NO"/>
      </w:pPr>
      <w:r>
        <w:t xml:space="preserve">NOTE 1: </w:t>
      </w:r>
      <w:r>
        <w:tab/>
        <w:t>SUPI will be used instead of SUCI in the case of a re-authentication.</w:t>
      </w:r>
    </w:p>
    <w:p w14:paraId="4A40D157" w14:textId="04071631" w:rsidR="00E529B0" w:rsidRDefault="00E529B0" w:rsidP="00E529B0">
      <w:pPr>
        <w:pStyle w:val="B1"/>
        <w:rPr>
          <w:ins w:id="287" w:author="Helena Vahidi Mazinani" w:date="2022-02-17T15:51:00Z"/>
          <w:lang w:val="en-US"/>
        </w:rPr>
      </w:pPr>
      <w:r>
        <w:t xml:space="preserve">4. </w:t>
      </w:r>
      <w:r>
        <w:tab/>
        <w:t xml:space="preserve">In case the UDM receives a SUCI, the UDM shall resolve the SUCI to the SUPI before checking the authentication method applicable for the SUPI. </w:t>
      </w:r>
      <w:r>
        <w:rPr>
          <w:lang w:val="en-US"/>
        </w:rPr>
        <w:t>The UDM decides to run primary authentication with an external entity based on subscription data</w:t>
      </w:r>
      <w:del w:id="288" w:author="Author">
        <w:r w:rsidDel="00061B30">
          <w:rPr>
            <w:lang w:val="en-US"/>
          </w:rPr>
          <w:delText xml:space="preserve"> or by looking at the realm part of the SUPI in NAI format</w:delText>
        </w:r>
      </w:del>
      <w:r>
        <w:rPr>
          <w:lang w:val="en-US"/>
        </w:rPr>
        <w:t>.</w:t>
      </w:r>
    </w:p>
    <w:p w14:paraId="091C3678" w14:textId="08090595" w:rsidR="006A3E6E" w:rsidRDefault="006A3E6E" w:rsidP="00E529B0">
      <w:pPr>
        <w:pStyle w:val="B1"/>
        <w:rPr>
          <w:lang w:val="en-US"/>
        </w:rPr>
      </w:pPr>
      <w:ins w:id="289" w:author="Helena Vahidi Mazinani" w:date="2022-02-17T15:51:00Z">
        <w:r>
          <w:rPr>
            <w:lang w:val="en-US"/>
          </w:rPr>
          <w:tab/>
          <w:t>In case the UDM receives an anonymous SUCI</w:t>
        </w:r>
      </w:ins>
      <w:ins w:id="290" w:author="Helena Vahidi Mazinani" w:date="2022-02-17T15:52:00Z">
        <w:r w:rsidR="00BC3FE5">
          <w:rPr>
            <w:lang w:val="en-US"/>
          </w:rPr>
          <w:t>, the UDM</w:t>
        </w:r>
      </w:ins>
      <w:ins w:id="291" w:author="Helena Vahidi Mazinani" w:date="2022-02-17T15:51:00Z">
        <w:r>
          <w:rPr>
            <w:lang w:val="en-US"/>
          </w:rPr>
          <w:t xml:space="preserve"> </w:t>
        </w:r>
      </w:ins>
      <w:ins w:id="292" w:author="Helena Vahidi Mazinani" w:date="2022-02-17T15:52:00Z">
        <w:r w:rsidR="007E36E5">
          <w:rPr>
            <w:lang w:val="en-US"/>
          </w:rPr>
          <w:t xml:space="preserve">decides to run primary authentication with an external entity based the realm part of the SUPI in NAI format. </w:t>
        </w:r>
      </w:ins>
    </w:p>
    <w:p w14:paraId="33ABD4A4" w14:textId="36BDC76C" w:rsidR="00E529B0" w:rsidRDefault="00E529B0" w:rsidP="00E529B0">
      <w:pPr>
        <w:pStyle w:val="B1"/>
        <w:rPr>
          <w:lang w:val="en-US"/>
        </w:rPr>
      </w:pPr>
      <w:bookmarkStart w:id="293" w:name="_Hlk88729861"/>
      <w:r>
        <w:tab/>
        <w:t>In case the UDM receives an anonymous SUCI that does not contain the realm part,</w:t>
      </w:r>
      <w:r>
        <w:rPr>
          <w:lang w:val="en-US"/>
        </w:rPr>
        <w:t xml:space="preserve"> the UDM shall abort the procedure. </w:t>
      </w:r>
      <w:ins w:id="294" w:author="Helena Vahidi Mazinani" w:date="2022-02-18T10:35:00Z">
        <w:r w:rsidR="00DD39CD">
          <w:rPr>
            <w:lang w:val="en-US"/>
          </w:rPr>
          <w:t>Otherwise</w:t>
        </w:r>
      </w:ins>
      <w:del w:id="295" w:author="Helena Vahidi Mazinani" w:date="2022-02-18T10:35:00Z">
        <w:r w:rsidDel="00DD39CD">
          <w:delText>If contains</w:delText>
        </w:r>
      </w:del>
      <w:r>
        <w:t>, the UDM authorizes the UE based on realm part of SUCI and send the anonymous SUPI and the indicator to the AUSF as described in step5.</w:t>
      </w:r>
    </w:p>
    <w:p w14:paraId="62096FD8" w14:textId="5B8C2C5B" w:rsidR="00E529B0" w:rsidRDefault="00E529B0" w:rsidP="00E529B0">
      <w:pPr>
        <w:pStyle w:val="B1"/>
        <w:rPr>
          <w:lang w:val="en-US"/>
        </w:rPr>
      </w:pPr>
      <w:r>
        <w:rPr>
          <w:lang w:val="en-US"/>
        </w:rPr>
        <w:tab/>
        <w:t xml:space="preserve">The anonymous SUPI shall </w:t>
      </w:r>
      <w:r>
        <w:rPr>
          <w:lang w:val="en-US" w:eastAsia="zh-CN"/>
        </w:rPr>
        <w:t>be</w:t>
      </w:r>
      <w:r>
        <w:rPr>
          <w:lang w:val="en-US"/>
        </w:rPr>
        <w:t xml:space="preserve"> a NAI format as described in clause </w:t>
      </w:r>
      <w:r>
        <w:rPr>
          <w:lang w:eastAsia="zh-CN"/>
        </w:rPr>
        <w:t>B.2.1.2.2</w:t>
      </w:r>
      <w:r>
        <w:rPr>
          <w:lang w:val="en-US"/>
        </w:rPr>
        <w:t xml:space="preserve">. </w:t>
      </w:r>
    </w:p>
    <w:bookmarkEnd w:id="293"/>
    <w:p w14:paraId="1F148A43" w14:textId="77777777" w:rsidR="00E529B0" w:rsidRDefault="00E529B0" w:rsidP="00E529B0">
      <w:pPr>
        <w:pStyle w:val="EditorsNote"/>
        <w:rPr>
          <w:del w:id="296" w:author="Author"/>
          <w:lang w:val="en-US"/>
        </w:rPr>
      </w:pPr>
      <w:del w:id="297" w:author="Author">
        <w:r>
          <w:rPr>
            <w:lang w:val="en-US"/>
          </w:rPr>
          <w:delText xml:space="preserve">Editor's </w:delText>
        </w:r>
        <w:r>
          <w:delText>Note</w:delText>
        </w:r>
        <w:r>
          <w:rPr>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pPr>
      <w:r>
        <w:t>5.</w:t>
      </w:r>
      <w:r>
        <w:tab/>
        <w:t xml:space="preserve">The UDM shall provide the AUSF with the </w:t>
      </w:r>
      <w:del w:id="298" w:author="Author">
        <w:r w:rsidDel="00832619">
          <w:delText xml:space="preserve">UE </w:delText>
        </w:r>
        <w:r w:rsidDel="00832619">
          <w:rPr>
            <w:lang w:eastAsia="zh-CN"/>
          </w:rPr>
          <w:delText>real</w:delText>
        </w:r>
        <w:r w:rsidDel="00832619">
          <w:delText xml:space="preserve"> </w:delText>
        </w:r>
      </w:del>
      <w:r>
        <w:t xml:space="preserve">SUPI </w:t>
      </w:r>
      <w:bookmarkStart w:id="299" w:name="_Hlk88729916"/>
      <w:r>
        <w:t>or anonymous SUPI</w:t>
      </w:r>
      <w:bookmarkEnd w:id="299"/>
      <w:r>
        <w:t xml:space="preserve"> and shall indicate to the AUSF to run primary authentication with</w:t>
      </w:r>
      <w:ins w:id="300" w:author="Author">
        <w:r>
          <w:t xml:space="preserve"> </w:t>
        </w:r>
        <w:r w:rsidR="37847841" w:rsidRPr="7D98F4F5">
          <w:t>a AAA Server in</w:t>
        </w:r>
      </w:ins>
      <w:r w:rsidRPr="7D98F4F5">
        <w:t xml:space="preserve"> </w:t>
      </w:r>
      <w:r>
        <w:t>an external Credentials holder</w:t>
      </w:r>
      <w:ins w:id="301" w:author="Author">
        <w:r w:rsidR="00A26B8F">
          <w:t xml:space="preserve">. </w:t>
        </w:r>
        <w:r w:rsidR="00E70334">
          <w:t xml:space="preserve"> </w:t>
        </w:r>
      </w:ins>
    </w:p>
    <w:p w14:paraId="5AE6766E" w14:textId="3A9BB39F" w:rsidR="00E529B0" w:rsidRDefault="00E529B0" w:rsidP="003C4AF1">
      <w:pPr>
        <w:pStyle w:val="B1"/>
        <w:ind w:firstLine="0"/>
      </w:pPr>
      <w:r>
        <w:t>When a Credentials Holder using AAA Server is used for primary authentication, the AUSF uses the MSK to derive K</w:t>
      </w:r>
      <w:r>
        <w:rPr>
          <w:vertAlign w:val="subscript"/>
        </w:rPr>
        <w:t>AUSF</w:t>
      </w:r>
      <w: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pPr>
      <w:r>
        <w:t xml:space="preserve">NOTE 2: </w:t>
      </w:r>
      <w:r>
        <w:tab/>
        <w:t>MSKs obtained from the non-5G network could be used to impersonate the 5G SNPN towards the UE.</w:t>
      </w:r>
    </w:p>
    <w:p w14:paraId="60BDEBE6" w14:textId="123C44FF" w:rsidR="00E529B0" w:rsidRDefault="00E529B0" w:rsidP="00E529B0">
      <w:pPr>
        <w:pStyle w:val="B1"/>
      </w:pPr>
      <w:r>
        <w:t>6.</w:t>
      </w:r>
      <w:r>
        <w:tab/>
        <w:t xml:space="preserve">Based on the indication from the UDM, </w:t>
      </w:r>
      <w:ins w:id="302" w:author="Author">
        <w:r w:rsidR="003320D4">
          <w:t xml:space="preserve">or </w:t>
        </w:r>
        <w:r w:rsidR="00C0330E">
          <w:t>decide</w:t>
        </w:r>
        <w:r w:rsidR="006559A2">
          <w:t>d</w:t>
        </w:r>
        <w:r w:rsidR="00C0330E">
          <w:t xml:space="preserve"> </w:t>
        </w:r>
        <w:r w:rsidR="003320D4">
          <w:t xml:space="preserve">based on </w:t>
        </w:r>
        <w:r w:rsidR="00D84958">
          <w:t>realm part of anonymous SUPI/SUCI</w:t>
        </w:r>
      </w:ins>
      <w:ins w:id="303" w:author="Helena Vahidi Mazinani" w:date="2022-02-17T15:53:00Z">
        <w:r w:rsidR="002839F2">
          <w:t xml:space="preserve"> (if steps 3-5 </w:t>
        </w:r>
      </w:ins>
      <w:ins w:id="304" w:author="Helena Vahidi Mazinani" w:date="2022-02-17T15:57:00Z">
        <w:r w:rsidR="000876B9">
          <w:t>we</w:t>
        </w:r>
      </w:ins>
      <w:ins w:id="305" w:author="Helena Vahidi Mazinani" w:date="2022-02-17T15:53:00Z">
        <w:r w:rsidR="002839F2">
          <w:t>re omitted)</w:t>
        </w:r>
      </w:ins>
      <w:ins w:id="306" w:author="Author">
        <w:r w:rsidR="00D84958">
          <w:t xml:space="preserve">, </w:t>
        </w:r>
      </w:ins>
      <w:r>
        <w:t xml:space="preserve">the AUSF </w:t>
      </w:r>
      <w:ins w:id="307" w:author="Author">
        <w:r w:rsidR="00595B2C">
          <w:t xml:space="preserve">initiates </w:t>
        </w:r>
      </w:ins>
      <w:del w:id="308" w:author="Author">
        <w:r>
          <w:delText xml:space="preserve">shall select an NSSAAF as defined in 3GPP TS 23.501 [2] and initiate </w:delText>
        </w:r>
      </w:del>
      <w:r>
        <w:t xml:space="preserve">a </w:t>
      </w:r>
      <w:proofErr w:type="spellStart"/>
      <w:r>
        <w:t>Nnssaaf_AIWF_Authenticate</w:t>
      </w:r>
      <w:proofErr w:type="spellEnd"/>
      <w:r>
        <w:t xml:space="preserve"> service operation towards that NSSAAF as defined in clause 14.4.</w:t>
      </w:r>
      <w:ins w:id="309" w:author="Author">
        <w:r w:rsidR="00C74237">
          <w:t>2</w:t>
        </w:r>
      </w:ins>
      <w:del w:id="310" w:author="Author">
        <w:r w:rsidDel="00C74237">
          <w:rPr>
            <w:highlight w:val="yellow"/>
          </w:rPr>
          <w:delText>x</w:delText>
        </w:r>
      </w:del>
      <w:r>
        <w:t xml:space="preserve">. </w:t>
      </w:r>
      <w:ins w:id="311" w:author="Author">
        <w:r w:rsidR="004414F9">
          <w:t xml:space="preserve">The </w:t>
        </w:r>
        <w:r w:rsidR="000C639B">
          <w:t>AUSF selects NS</w:t>
        </w:r>
        <w:del w:id="312" w:author="Helena Vahidi Mazinani" w:date="2022-02-17T13:14:00Z">
          <w:r w:rsidR="000C639B" w:rsidDel="00230890">
            <w:delText>S</w:delText>
          </w:r>
        </w:del>
        <w:r w:rsidR="000C639B">
          <w:t xml:space="preserve">SAAF as defined in 23.501 [2]. </w:t>
        </w:r>
      </w:ins>
    </w:p>
    <w:p w14:paraId="710FB257" w14:textId="77777777" w:rsidR="00E529B0" w:rsidRDefault="00E529B0" w:rsidP="00E529B0">
      <w:pPr>
        <w:pStyle w:val="B1"/>
      </w:pPr>
      <w: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pPr>
      <w:r>
        <w:lastRenderedPageBreak/>
        <w:t>Editor's Note: It is FFS if the SUPI needs to be sent to the external entity (AAA).</w:t>
      </w:r>
    </w:p>
    <w:p w14:paraId="77E25E54" w14:textId="77777777" w:rsidR="00E529B0" w:rsidRDefault="00E529B0" w:rsidP="00E529B0">
      <w:pPr>
        <w:pStyle w:val="EditorsNote"/>
      </w:pPr>
      <w:r>
        <w:rPr>
          <w:lang w:val="en-US"/>
        </w:rPr>
        <w:t>Editor's Note: The details of the interface and protocol between AUSF and AAA are FFS.</w:t>
      </w:r>
    </w:p>
    <w:p w14:paraId="4249BAD9" w14:textId="77777777" w:rsidR="00E529B0" w:rsidRDefault="00E529B0" w:rsidP="00E529B0">
      <w:pPr>
        <w:pStyle w:val="B1"/>
      </w:pPr>
      <w:r>
        <w:t>8.</w:t>
      </w:r>
      <w: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pPr>
      <w:r>
        <w:t>9.</w:t>
      </w:r>
      <w:r>
        <w:tab/>
        <w:t xml:space="preserve">After successful authentication, the MSK and the SUPI (i.e., the UE identifier that is used for the successful EAP authentication) shall be provided from the AAA Server to the NSSAAF. </w:t>
      </w:r>
    </w:p>
    <w:p w14:paraId="75EA923E" w14:textId="264D40F0" w:rsidR="00E529B0" w:rsidRDefault="00E529B0" w:rsidP="00E529B0">
      <w:pPr>
        <w:pStyle w:val="B1"/>
        <w:rPr>
          <w:ins w:id="313" w:author="Author"/>
        </w:rPr>
      </w:pPr>
      <w:r>
        <w:t>10.</w:t>
      </w:r>
      <w:r>
        <w:tab/>
        <w:t xml:space="preserve">The NSSAAF returns the MSK and the SUPI to the AUSF using the </w:t>
      </w:r>
      <w:proofErr w:type="spellStart"/>
      <w:r>
        <w:t>Nnssaaf_AIWF_Authenticate</w:t>
      </w:r>
      <w:proofErr w:type="spellEnd"/>
      <w:r>
        <w:t xml:space="preserve"> service operation response message. The SUPI received from the AAA shall be used when deriving 5G keys (e.g., K</w:t>
      </w:r>
      <w:r>
        <w:rPr>
          <w:vertAlign w:val="subscript"/>
        </w:rPr>
        <w:t>AMF</w:t>
      </w:r>
      <w:r>
        <w:t>) that requires SUPI as an input for the key derivation.</w:t>
      </w:r>
    </w:p>
    <w:p w14:paraId="78B12DAD" w14:textId="77777777" w:rsidR="007C21F0" w:rsidRDefault="00D45A5B" w:rsidP="007C21F0">
      <w:pPr>
        <w:pStyle w:val="B1"/>
        <w:rPr>
          <w:ins w:id="314" w:author="Helena Vahidi Mazinani" w:date="2022-02-17T14:54:00Z"/>
        </w:rPr>
      </w:pPr>
      <w:ins w:id="315" w:author="Author">
        <w:r>
          <w:t>11-1</w:t>
        </w:r>
        <w:r w:rsidR="007A0663">
          <w:t>3</w:t>
        </w:r>
        <w:r>
          <w:t xml:space="preserve">. </w:t>
        </w:r>
      </w:ins>
      <w:ins w:id="316" w:author="Helena Vahidi Mazinani" w:date="2022-02-17T14:54:00Z">
        <w:r w:rsidR="007C21F0" w:rsidRPr="003461B9">
          <w:t>The AUSF verifies that the SUPI corresponds to a valid subscription in the SNPN by inform</w:t>
        </w:r>
        <w:r w:rsidR="007C21F0">
          <w:t>ing</w:t>
        </w:r>
        <w:r w:rsidR="007C21F0" w:rsidRPr="003461B9">
          <w:t xml:space="preserve"> the UDM about the authentication result for the received SUPI using a </w:t>
        </w:r>
        <w:proofErr w:type="spellStart"/>
        <w:r w:rsidR="007C21F0" w:rsidRPr="003461B9">
          <w:t>Nudm_UEAuthentication_ResultConfirmation</w:t>
        </w:r>
        <w:proofErr w:type="spellEnd"/>
        <w:r w:rsidR="007C21F0" w:rsidRPr="003461B9">
          <w:t xml:space="preserve"> Request service operation. The UDM stores the authentication state for the SUPI and if there is not a subscription corresponding to the SUPI, the UDM shall return an error.</w:t>
        </w:r>
      </w:ins>
    </w:p>
    <w:p w14:paraId="03462E00" w14:textId="688244AC" w:rsidR="00D45A5B" w:rsidDel="007C21F0" w:rsidRDefault="00D45A5B" w:rsidP="00D45A5B">
      <w:pPr>
        <w:ind w:left="568" w:hanging="284"/>
        <w:rPr>
          <w:ins w:id="317" w:author="Author"/>
          <w:del w:id="318" w:author="Helena Vahidi Mazinani" w:date="2022-02-17T14:54:00Z"/>
        </w:rPr>
      </w:pPr>
      <w:ins w:id="319" w:author="Author">
        <w:del w:id="320" w:author="Helena Vahidi Mazinani" w:date="2022-02-17T14:54:00Z">
          <w:r w:rsidDel="007C21F0">
            <w:delText xml:space="preserve">The AUSF verifies that the </w:delText>
          </w:r>
          <w:r w:rsidR="00AD1C54" w:rsidDel="007C21F0">
            <w:delText>SUPI</w:delText>
          </w:r>
          <w:r w:rsidDel="007C21F0">
            <w:delText xml:space="preserve"> corresponds to a valid subscription in the SNPN by either: </w:delText>
          </w:r>
        </w:del>
      </w:ins>
    </w:p>
    <w:p w14:paraId="365F6FFF" w14:textId="047562D9" w:rsidR="00D45A5B" w:rsidDel="007C21F0" w:rsidRDefault="00D45A5B" w:rsidP="00D45A5B">
      <w:pPr>
        <w:pStyle w:val="ListParagraph"/>
        <w:numPr>
          <w:ilvl w:val="0"/>
          <w:numId w:val="2"/>
        </w:numPr>
        <w:rPr>
          <w:ins w:id="321" w:author="Author"/>
          <w:del w:id="322" w:author="Helena Vahidi Mazinani" w:date="2022-02-17T14:54:00Z"/>
        </w:rPr>
      </w:pPr>
      <w:ins w:id="323" w:author="Author">
        <w:del w:id="324" w:author="Helena Vahidi Mazinani" w:date="2022-02-17T14:54:00Z">
          <w:r w:rsidDel="007C21F0">
            <w:delText xml:space="preserve">If a </w:delText>
          </w:r>
          <w:r w:rsidR="001D3504" w:rsidDel="007C21F0">
            <w:delText xml:space="preserve">SUPI </w:delText>
          </w:r>
          <w:r w:rsidDel="007C21F0">
            <w:delText xml:space="preserve">was received from UDM in step 5, the AUSF shall verify that it is identical to the </w:delText>
          </w:r>
          <w:r w:rsidR="001D3504" w:rsidDel="007C21F0">
            <w:delText>a</w:delText>
          </w:r>
          <w:r w:rsidDel="007C21F0">
            <w:delText xml:space="preserve">uthenticated </w:delText>
          </w:r>
          <w:r w:rsidR="001D3504" w:rsidDel="007C21F0">
            <w:delText xml:space="preserve">SUPI </w:delText>
          </w:r>
          <w:r w:rsidDel="007C21F0">
            <w:delText xml:space="preserve">received from NSSAAF. </w:delText>
          </w:r>
          <w:r w:rsidR="000E1C80" w:rsidDel="007C21F0">
            <w:delText>If the verification is successful, t</w:delText>
          </w:r>
          <w:r w:rsidR="00D06EEC" w:rsidDel="007C21F0">
            <w:delText xml:space="preserve">he AUSF may inform about the authentication result for the received SUPI to the UDM using </w:delText>
          </w:r>
          <w:r w:rsidR="00C87A34" w:rsidDel="007C21F0">
            <w:delText xml:space="preserve">a </w:delText>
          </w:r>
          <w:r w:rsidR="00D06EEC" w:rsidDel="007C21F0">
            <w:rPr>
              <w:noProof/>
              <w:color w:val="000000"/>
              <w:lang w:val="en-US"/>
            </w:rPr>
            <w:delText>Nudm_UEAuthentication_ResultConfirmation Request</w:delText>
          </w:r>
          <w:r w:rsidR="000E1C80" w:rsidDel="007C21F0">
            <w:rPr>
              <w:noProof/>
              <w:color w:val="000000"/>
              <w:lang w:val="en-US"/>
            </w:rPr>
            <w:delText xml:space="preserve"> </w:delText>
          </w:r>
          <w:r w:rsidR="00C87A34" w:rsidDel="007C21F0">
            <w:rPr>
              <w:noProof/>
              <w:color w:val="000000"/>
              <w:lang w:val="en-US"/>
            </w:rPr>
            <w:delText xml:space="preserve">service operation </w:delText>
          </w:r>
          <w:r w:rsidR="000E1C80" w:rsidDel="007C21F0">
            <w:rPr>
              <w:noProof/>
              <w:color w:val="000000"/>
              <w:lang w:val="en-US"/>
            </w:rPr>
            <w:delText>if needed</w:delText>
          </w:r>
          <w:r w:rsidR="00D06EEC" w:rsidDel="007C21F0">
            <w:rPr>
              <w:noProof/>
              <w:color w:val="000000"/>
              <w:lang w:val="en-US"/>
            </w:rPr>
            <w:delText>.</w:delText>
          </w:r>
        </w:del>
      </w:ins>
    </w:p>
    <w:p w14:paraId="7E9E9C78" w14:textId="265DC7AB" w:rsidR="00D06EEC" w:rsidDel="007C21F0" w:rsidRDefault="00D06EEC" w:rsidP="000E1C80">
      <w:pPr>
        <w:pStyle w:val="ListParagraph"/>
        <w:ind w:left="928"/>
        <w:rPr>
          <w:ins w:id="325" w:author="Author"/>
          <w:del w:id="326" w:author="Helena Vahidi Mazinani" w:date="2022-02-17T14:54:00Z"/>
        </w:rPr>
      </w:pPr>
    </w:p>
    <w:p w14:paraId="05918328" w14:textId="471157B4" w:rsidR="00D45A5B" w:rsidDel="007C21F0" w:rsidRDefault="00D45A5B" w:rsidP="00D45A5B">
      <w:pPr>
        <w:pStyle w:val="ListParagraph"/>
        <w:numPr>
          <w:ilvl w:val="0"/>
          <w:numId w:val="2"/>
        </w:numPr>
        <w:rPr>
          <w:ins w:id="327" w:author="Author"/>
          <w:del w:id="328" w:author="Helena Vahidi Mazinani" w:date="2022-02-17T14:54:00Z"/>
        </w:rPr>
      </w:pPr>
      <w:ins w:id="329" w:author="Author">
        <w:del w:id="330" w:author="Helena Vahidi Mazinani" w:date="2022-02-17T14:54:00Z">
          <w:r w:rsidDel="007C21F0">
            <w:delText xml:space="preserve">If SUPI was </w:delText>
          </w:r>
          <w:r w:rsidR="002246BD" w:rsidDel="007C21F0">
            <w:delText>anonymous</w:delText>
          </w:r>
          <w:r w:rsidR="00567B54" w:rsidDel="007C21F0">
            <w:delText xml:space="preserve"> and steps </w:delText>
          </w:r>
          <w:r w:rsidR="00C251DB" w:rsidDel="007C21F0">
            <w:delText xml:space="preserve">3-5 with UDM were </w:delText>
          </w:r>
          <w:r w:rsidR="00FE3C6C" w:rsidDel="007C21F0">
            <w:delText>omitted</w:delText>
          </w:r>
          <w:r w:rsidDel="007C21F0">
            <w:delText xml:space="preserve">, the AUSF </w:delText>
          </w:r>
          <w:r w:rsidR="001451FA" w:rsidDel="007C21F0">
            <w:delText>shall inform</w:delText>
          </w:r>
          <w:r w:rsidR="00C7298B" w:rsidDel="007C21F0">
            <w:delText xml:space="preserve"> the UDM</w:delText>
          </w:r>
          <w:r w:rsidR="001451FA" w:rsidDel="007C21F0">
            <w:delText xml:space="preserve"> about the authentication result for </w:delText>
          </w:r>
          <w:r w:rsidR="001D3504" w:rsidDel="007C21F0">
            <w:delText xml:space="preserve">the received SUPI using </w:delText>
          </w:r>
          <w:r w:rsidR="009063F9" w:rsidDel="007C21F0">
            <w:rPr>
              <w:noProof/>
              <w:color w:val="000000"/>
            </w:rPr>
            <w:delText xml:space="preserve">a </w:delText>
          </w:r>
          <w:r w:rsidR="009C246D" w:rsidDel="007C21F0">
            <w:rPr>
              <w:noProof/>
              <w:color w:val="000000"/>
              <w:lang w:val="en-US"/>
            </w:rPr>
            <w:delText>Nudm_UEAuthentication_ResultConfirmation Request</w:delText>
          </w:r>
          <w:r w:rsidR="009063F9" w:rsidDel="007C21F0">
            <w:rPr>
              <w:noProof/>
              <w:color w:val="000000"/>
              <w:lang w:val="en-US"/>
            </w:rPr>
            <w:delText xml:space="preserve"> service operation</w:delText>
          </w:r>
          <w:r w:rsidR="00A51A6F" w:rsidDel="007C21F0">
            <w:rPr>
              <w:noProof/>
              <w:color w:val="000000"/>
              <w:lang w:val="en-US"/>
            </w:rPr>
            <w:delText xml:space="preserve">. The UDM </w:delText>
          </w:r>
          <w:r w:rsidR="00D21941" w:rsidDel="007C21F0">
            <w:rPr>
              <w:noProof/>
              <w:color w:val="000000"/>
              <w:lang w:val="en-US"/>
            </w:rPr>
            <w:delText>stores the authentication state for the SUPI</w:delText>
          </w:r>
          <w:r w:rsidR="00E457B1" w:rsidDel="007C21F0">
            <w:rPr>
              <w:noProof/>
              <w:color w:val="000000"/>
              <w:lang w:val="en-US"/>
            </w:rPr>
            <w:delText xml:space="preserve"> and if </w:delText>
          </w:r>
          <w:r w:rsidR="00A51A6F" w:rsidDel="007C21F0">
            <w:rPr>
              <w:noProof/>
              <w:color w:val="000000"/>
              <w:lang w:val="en-US"/>
            </w:rPr>
            <w:delText xml:space="preserve">there is </w:delText>
          </w:r>
          <w:r w:rsidR="00E457B1" w:rsidDel="007C21F0">
            <w:rPr>
              <w:noProof/>
              <w:color w:val="000000"/>
              <w:lang w:val="en-US"/>
            </w:rPr>
            <w:delText xml:space="preserve">not </w:delText>
          </w:r>
          <w:r w:rsidR="00A51A6F" w:rsidDel="007C21F0">
            <w:rPr>
              <w:noProof/>
              <w:color w:val="000000"/>
              <w:lang w:val="en-US"/>
            </w:rPr>
            <w:delText>a su</w:delText>
          </w:r>
          <w:r w:rsidR="00DE4974" w:rsidDel="007C21F0">
            <w:rPr>
              <w:noProof/>
              <w:color w:val="000000"/>
              <w:lang w:val="en-US"/>
            </w:rPr>
            <w:delText>b</w:delText>
          </w:r>
          <w:r w:rsidR="00A51A6F" w:rsidDel="007C21F0">
            <w:rPr>
              <w:noProof/>
              <w:color w:val="000000"/>
              <w:lang w:val="en-US"/>
            </w:rPr>
            <w:delText xml:space="preserve">scription corresponding to the SUPI, </w:delText>
          </w:r>
          <w:r w:rsidR="00E457B1" w:rsidDel="007C21F0">
            <w:rPr>
              <w:noProof/>
              <w:color w:val="000000"/>
              <w:lang w:val="en-US"/>
            </w:rPr>
            <w:delText xml:space="preserve">the UDM shall </w:delText>
          </w:r>
          <w:r w:rsidR="00A51A6F" w:rsidDel="007C21F0">
            <w:rPr>
              <w:noProof/>
              <w:color w:val="000000"/>
              <w:lang w:val="en-US"/>
            </w:rPr>
            <w:delText xml:space="preserve">return </w:delText>
          </w:r>
          <w:r w:rsidR="008E6A62" w:rsidDel="007C21F0">
            <w:rPr>
              <w:noProof/>
              <w:color w:val="000000"/>
              <w:lang w:val="en-US"/>
            </w:rPr>
            <w:delText xml:space="preserve">an error. </w:delText>
          </w:r>
        </w:del>
      </w:ins>
    </w:p>
    <w:p w14:paraId="0F1D89AA" w14:textId="5659B847" w:rsidR="00F70073" w:rsidRDefault="00D45A5B" w:rsidP="00B24A03">
      <w:pPr>
        <w:ind w:left="568"/>
        <w:rPr>
          <w:ins w:id="331" w:author="Author"/>
          <w:noProof/>
        </w:rPr>
      </w:pPr>
      <w:ins w:id="332" w:author="Author">
        <w:r>
          <w:t xml:space="preserve">If the verification of the </w:t>
        </w:r>
        <w:r w:rsidR="002D15C7">
          <w:t>SUPI</w:t>
        </w:r>
        <w:r>
          <w:t xml:space="preserve"> is not successful, then the AUSF rejects the UE access to the SNPN based on a failed authorization. </w:t>
        </w:r>
      </w:ins>
    </w:p>
    <w:p w14:paraId="7CC0FCF1" w14:textId="29E95D68" w:rsidR="00F70073" w:rsidDel="007C21F0" w:rsidRDefault="00F70073" w:rsidP="00E529B0">
      <w:pPr>
        <w:pStyle w:val="B1"/>
        <w:rPr>
          <w:del w:id="333" w:author="Helena Vahidi Mazinani" w:date="2022-02-17T14:54:00Z"/>
        </w:rPr>
      </w:pPr>
    </w:p>
    <w:p w14:paraId="42F93C73" w14:textId="77777777" w:rsidR="00E529B0" w:rsidRDefault="00E529B0" w:rsidP="00E529B0">
      <w:pPr>
        <w:pStyle w:val="EditorsNote"/>
      </w:pPr>
      <w:r>
        <w:rPr>
          <w:lang w:val="en-US"/>
        </w:rPr>
        <w:t>Editor's Note: The details of the interface and protocol between AUSF and AAA are FFS.</w:t>
      </w:r>
    </w:p>
    <w:p w14:paraId="6E90DF37" w14:textId="71BD53AD" w:rsidR="00E529B0" w:rsidRDefault="00E529B0" w:rsidP="00E529B0">
      <w:pPr>
        <w:pStyle w:val="B1"/>
        <w:rPr>
          <w:color w:val="FF0000"/>
        </w:rPr>
      </w:pPr>
      <w:r>
        <w:t>1</w:t>
      </w:r>
      <w:del w:id="334" w:author="Author">
        <w:r w:rsidDel="008D7DE6">
          <w:delText>1</w:delText>
        </w:r>
      </w:del>
      <w:ins w:id="335" w:author="Author">
        <w:r w:rsidR="00E378FE">
          <w:t>4</w:t>
        </w:r>
      </w:ins>
      <w:r>
        <w:t>. The AUSF shall use the most significant 256 bits of MSK as the K</w:t>
      </w:r>
      <w:r>
        <w:rPr>
          <w:vertAlign w:val="subscript"/>
        </w:rPr>
        <w:t>AUSF</w:t>
      </w:r>
      <w:r>
        <w:t>. The AUSF shall also derive K</w:t>
      </w:r>
      <w:r>
        <w:rPr>
          <w:vertAlign w:val="subscript"/>
        </w:rPr>
        <w:t>SEAF</w:t>
      </w:r>
      <w:r>
        <w:t xml:space="preserve"> from the K</w:t>
      </w:r>
      <w:r>
        <w:rPr>
          <w:vertAlign w:val="subscript"/>
        </w:rPr>
        <w:t>AUSF</w:t>
      </w:r>
      <w:r>
        <w:t xml:space="preserve"> as defined in Annex A.6.</w:t>
      </w:r>
    </w:p>
    <w:p w14:paraId="46D04035" w14:textId="3FBE4EF0" w:rsidR="00E529B0" w:rsidRDefault="00E529B0" w:rsidP="00E529B0">
      <w:pPr>
        <w:pStyle w:val="B1"/>
      </w:pPr>
      <w:r>
        <w:t>1</w:t>
      </w:r>
      <w:del w:id="336" w:author="Author">
        <w:r w:rsidDel="008D7DE6">
          <w:delText>2</w:delText>
        </w:r>
      </w:del>
      <w:ins w:id="337" w:author="Author">
        <w:r w:rsidR="00E378FE">
          <w:t>5</w:t>
        </w:r>
      </w:ins>
      <w:r>
        <w:t>. The AUSF shall send the successful indication together with the SUPI of the UE to the AMF together with the resulting K</w:t>
      </w:r>
      <w:r>
        <w:rPr>
          <w:vertAlign w:val="subscript"/>
        </w:rPr>
        <w:t>SEAF</w:t>
      </w:r>
      <w:r>
        <w:t xml:space="preserve">. </w:t>
      </w:r>
    </w:p>
    <w:p w14:paraId="3E3C1B94" w14:textId="762D879A" w:rsidR="00E529B0" w:rsidRDefault="00E529B0" w:rsidP="00E529B0">
      <w:pPr>
        <w:pStyle w:val="B1"/>
      </w:pPr>
      <w:r>
        <w:t>1</w:t>
      </w:r>
      <w:ins w:id="338" w:author="Author">
        <w:r w:rsidR="00E378FE">
          <w:t>6</w:t>
        </w:r>
      </w:ins>
      <w:del w:id="339" w:author="Author">
        <w:r w:rsidDel="008D7DE6">
          <w:delText>3</w:delText>
        </w:r>
      </w:del>
      <w:r>
        <w:t>. The AMF shall send the EAP success in a NAS message.</w:t>
      </w:r>
    </w:p>
    <w:p w14:paraId="22FACCF1" w14:textId="72E5EE29" w:rsidR="00E529B0" w:rsidRDefault="00E529B0" w:rsidP="00E529B0">
      <w:pPr>
        <w:pStyle w:val="B1"/>
        <w:rPr>
          <w:color w:val="FF0000"/>
        </w:rPr>
      </w:pPr>
      <w:r>
        <w:t>1</w:t>
      </w:r>
      <w:ins w:id="340" w:author="Author">
        <w:r w:rsidR="00E378FE">
          <w:t>7</w:t>
        </w:r>
      </w:ins>
      <w:del w:id="341" w:author="Author">
        <w:r w:rsidDel="008D7DE6">
          <w:delText>4</w:delText>
        </w:r>
      </w:del>
      <w:r>
        <w:t>. The UE shall derive the K</w:t>
      </w:r>
      <w:r>
        <w:rPr>
          <w:vertAlign w:val="subscript"/>
        </w:rPr>
        <w:t>AUSF</w:t>
      </w:r>
      <w:r>
        <w:t xml:space="preserve"> from MSK as described in step 11 according to the pre-configured indication as described in step 0. </w:t>
      </w:r>
    </w:p>
    <w:p w14:paraId="0A94FAAB" w14:textId="77777777" w:rsidR="00E529B0" w:rsidRDefault="00E529B0" w:rsidP="00E529B0">
      <w:pPr>
        <w:pStyle w:val="EditorsNote"/>
      </w:pPr>
      <w: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0F5E" w14:textId="77777777" w:rsidR="00AB0BE6" w:rsidRDefault="00AB0BE6">
      <w:r>
        <w:separator/>
      </w:r>
    </w:p>
  </w:endnote>
  <w:endnote w:type="continuationSeparator" w:id="0">
    <w:p w14:paraId="2816B913" w14:textId="77777777" w:rsidR="00AB0BE6" w:rsidRDefault="00AB0BE6">
      <w:r>
        <w:continuationSeparator/>
      </w:r>
    </w:p>
  </w:endnote>
  <w:endnote w:type="continuationNotice" w:id="1">
    <w:p w14:paraId="0B115D12" w14:textId="77777777" w:rsidR="00AB0BE6" w:rsidRDefault="00AB0B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DEA2" w14:textId="77777777" w:rsidR="0091540C" w:rsidRDefault="00915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536C" w14:textId="77777777" w:rsidR="0091540C" w:rsidRDefault="00915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BB499" w14:textId="77777777" w:rsidR="0091540C" w:rsidRDefault="00915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BC03" w14:textId="77777777" w:rsidR="00AB0BE6" w:rsidRDefault="00AB0BE6">
      <w:r>
        <w:separator/>
      </w:r>
    </w:p>
  </w:footnote>
  <w:footnote w:type="continuationSeparator" w:id="0">
    <w:p w14:paraId="257701C9" w14:textId="77777777" w:rsidR="00AB0BE6" w:rsidRDefault="00AB0BE6">
      <w:r>
        <w:continuationSeparator/>
      </w:r>
    </w:p>
  </w:footnote>
  <w:footnote w:type="continuationNotice" w:id="1">
    <w:p w14:paraId="5F3F90AC" w14:textId="77777777" w:rsidR="00AB0BE6" w:rsidRDefault="00AB0B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AB41" w14:textId="77777777" w:rsidR="0091540C" w:rsidRDefault="009154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CFF8" w14:textId="77777777" w:rsidR="0091540C" w:rsidRDefault="00915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876B9"/>
    <w:rsid w:val="00090C06"/>
    <w:rsid w:val="000A4FDA"/>
    <w:rsid w:val="000A6394"/>
    <w:rsid w:val="000A764C"/>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0890"/>
    <w:rsid w:val="00231D6A"/>
    <w:rsid w:val="00236DE7"/>
    <w:rsid w:val="00254E09"/>
    <w:rsid w:val="0026004D"/>
    <w:rsid w:val="00260F32"/>
    <w:rsid w:val="00263731"/>
    <w:rsid w:val="002640DD"/>
    <w:rsid w:val="00275D12"/>
    <w:rsid w:val="002839F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61B9"/>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E71FE"/>
    <w:rsid w:val="003F1C14"/>
    <w:rsid w:val="003F32D7"/>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0DD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A3E6E"/>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7682B"/>
    <w:rsid w:val="0078352A"/>
    <w:rsid w:val="00785599"/>
    <w:rsid w:val="0079178A"/>
    <w:rsid w:val="00792342"/>
    <w:rsid w:val="00796B9E"/>
    <w:rsid w:val="007977A8"/>
    <w:rsid w:val="007A0663"/>
    <w:rsid w:val="007B1750"/>
    <w:rsid w:val="007B3655"/>
    <w:rsid w:val="007B512A"/>
    <w:rsid w:val="007C2097"/>
    <w:rsid w:val="007C21F0"/>
    <w:rsid w:val="007D6889"/>
    <w:rsid w:val="007D6A07"/>
    <w:rsid w:val="007E36E5"/>
    <w:rsid w:val="007F7259"/>
    <w:rsid w:val="008040A8"/>
    <w:rsid w:val="00804D74"/>
    <w:rsid w:val="008055EF"/>
    <w:rsid w:val="00820113"/>
    <w:rsid w:val="0082620C"/>
    <w:rsid w:val="008279FA"/>
    <w:rsid w:val="00832619"/>
    <w:rsid w:val="00844E01"/>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1540C"/>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05380"/>
    <w:rsid w:val="00A0539A"/>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BE6"/>
    <w:rsid w:val="00AB0C10"/>
    <w:rsid w:val="00AC5820"/>
    <w:rsid w:val="00AD1C54"/>
    <w:rsid w:val="00AD1CD8"/>
    <w:rsid w:val="00AE382F"/>
    <w:rsid w:val="00AE5CB5"/>
    <w:rsid w:val="00AE6167"/>
    <w:rsid w:val="00AE6534"/>
    <w:rsid w:val="00AF21CC"/>
    <w:rsid w:val="00B13F88"/>
    <w:rsid w:val="00B14FFA"/>
    <w:rsid w:val="00B20958"/>
    <w:rsid w:val="00B24A03"/>
    <w:rsid w:val="00B24E4C"/>
    <w:rsid w:val="00B258BB"/>
    <w:rsid w:val="00B363A7"/>
    <w:rsid w:val="00B41A54"/>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C3FE5"/>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3CE0"/>
    <w:rsid w:val="00D84958"/>
    <w:rsid w:val="00D90598"/>
    <w:rsid w:val="00DA0A04"/>
    <w:rsid w:val="00DB2717"/>
    <w:rsid w:val="00DB3FF5"/>
    <w:rsid w:val="00DC422D"/>
    <w:rsid w:val="00DD39C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6672A"/>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123C"/>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553929562">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ADQ376F6HWTR-1074192144-3380</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https://ericsson.sharepoint.com/sites/SRT/3GPP/_layouts/15/DocIdRedir.aspx?ID=ADQ376F6HWTR-1074192144-3380</Url>
      <Description>ADQ376F6HWTR-1074192144-3380</Description>
    </_dlc_DocIdUrl>
    <TaxCatchAllLabel xmlns="d8762117-8292-4133-b1c7-eab5c6487cfd" xsi:nil="true"/>
    <TaxCatchAll xmlns="d8762117-8292-4133-b1c7-eab5c6487c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3.xml><?xml version="1.0" encoding="utf-8"?>
<ds:datastoreItem xmlns:ds="http://schemas.openxmlformats.org/officeDocument/2006/customXml" ds:itemID="{CE400E26-0D7C-4CB7-8C1B-F140C59AEDEF}">
  <ds:schemaRefs>
    <ds:schemaRef ds:uri="http://schemas.openxmlformats.org/officeDocument/2006/bibliography"/>
  </ds:schemaRefs>
</ds:datastoreItem>
</file>

<file path=customXml/itemProps4.xml><?xml version="1.0" encoding="utf-8"?>
<ds:datastoreItem xmlns:ds="http://schemas.openxmlformats.org/officeDocument/2006/customXml" ds:itemID="{81D192F0-7D35-4FED-A47B-62421A446A9A}">
  <ds:schemaRefs>
    <ds:schemaRef ds:uri="http://schemas.microsoft.com/sharepoint/v3/contenttype/forms"/>
  </ds:schemaRefs>
</ds:datastoreItem>
</file>

<file path=customXml/itemProps5.xml><?xml version="1.0" encoding="utf-8"?>
<ds:datastoreItem xmlns:ds="http://schemas.openxmlformats.org/officeDocument/2006/customXml" ds:itemID="{665D4E47-2824-48E3-87E0-949EF1ADF918}">
  <ds:schemaRefs>
    <ds:schemaRef ds:uri="http://schemas.microsoft.com/sharepoint/events"/>
  </ds:schemaRefs>
</ds:datastoreItem>
</file>

<file path=customXml/itemProps6.xml><?xml version="1.0" encoding="utf-8"?>
<ds:datastoreItem xmlns:ds="http://schemas.openxmlformats.org/officeDocument/2006/customXml" ds:itemID="{9BDBF7E8-768B-4B87-8630-8DA8F584954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3290</Words>
  <Characters>18754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3</cp:revision>
  <dcterms:created xsi:type="dcterms:W3CDTF">2022-02-18T09:35:00Z</dcterms:created>
  <dcterms:modified xsi:type="dcterms:W3CDTF">2022-02-18T09:36:00Z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6497ffa4-403d-4040-b1eb-e899438c3fc3</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y fmtid="{D5CDD505-2E9C-101B-9397-08002B2CF9AE}" pid="32" name="_2015_ms_pID_725343">
    <vt:lpwstr>(2)Xi+9pSG6jXxupKXuZFOr6HWfmCGyePzxeyQvlTy/IY6znTyce0xbIev3Ks+f5t5dif3qXgOm
OP+AHxihwiUPrZpEsfFfETOXxfzt/7ZX6Ld+Xdh1DE99CXe/SZswzsjuPeaRdO1HNaRvjtTV
CzxPaixsjnYW7A8ploWMapvQl0YqooK4SvRtdoocFhXjbxESGN+LDjAwKl/AaCAYbK/l+94o
CvJelZPe6jRpC5EkLs</vt:lpwstr>
  </property>
  <property fmtid="{D5CDD505-2E9C-101B-9397-08002B2CF9AE}" pid="33" name="_2015_ms_pID_7253431">
    <vt:lpwstr>Ue6NIgFWvB7yqr2mjICA0PgE2wRsZuxAcNUpPTWIh7NtujAlQJLN8/
QrvsKZwnMshB7dCRa2XUp3x7E95w8A8ynbv/BVGBu3V8lAZBN3UIxHtqpDZQVqNKr0QW9Irp
L5pJII9gThqV92afuWzRBsk3v7vz6XZmufdDf3jzvaQSpI/xzt0dXrbbh+LOALwdRkVsr4JO
9tVBTJREVFUcgKD1</vt:lpwstr>
  </property>
</Properties>
</file>