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B7245F"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B7245F" w:rsidP="00547111">
            <w:pPr>
              <w:pStyle w:val="CRCoverPage"/>
              <w:spacing w:after="0"/>
              <w:rPr>
                <w:noProof/>
              </w:rPr>
            </w:pPr>
            <w:r>
              <w:fldChar w:fldCharType="begin"/>
            </w:r>
            <w:r>
              <w:instrText xml:space="preserve"> DOCPROPERTY  Cr#  \* MERGEFORMAT </w:instrText>
            </w:r>
            <w:r>
              <w:fldChar w:fldCharType="separate"/>
            </w:r>
            <w:r w:rsidR="003E5472" w:rsidRPr="003E5472">
              <w:rPr>
                <w:b/>
                <w:noProof/>
                <w:sz w:val="28"/>
              </w:rPr>
              <w:t>1286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B7245F"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B7245F">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17.4.2</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r w:rsidRPr="00540601">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B7245F">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rPr>
            <w:rFonts w:eastAsia="SimSun"/>
          </w:rPr>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Fonts w:eastAsia="SimSun"/>
        </w:rPr>
      </w:pPr>
      <w:del w:id="243" w:author="Helena Vahidi Mazinani" w:date="2022-02-17T13:08:00Z">
        <w:r w:rsidRPr="00973C62" w:rsidDel="008B6DEF">
          <w:rPr>
            <w:rFonts w:eastAsia="SimSun"/>
          </w:rPr>
          <w:delText>[</w:delText>
        </w:r>
        <w:r w:rsidDel="008B6DEF">
          <w:rPr>
            <w:rFonts w:eastAsia="SimSun"/>
          </w:rPr>
          <w:delText>99</w:delText>
        </w:r>
        <w:r w:rsidRPr="00973C62" w:rsidDel="008B6DEF">
          <w:rPr>
            <w:rFonts w:eastAsia="SimSun"/>
          </w:rPr>
          <w:delText>]</w:delText>
        </w:r>
        <w:r w:rsidRPr="00973C62" w:rsidDel="008B6DEF">
          <w:rPr>
            <w:rFonts w:eastAsia="SimSun"/>
          </w:rPr>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Fonts w:eastAsia="SimSun"/>
        </w:rPr>
      </w:pPr>
      <w:del w:id="245" w:author="Helena Vahidi Mazinani" w:date="2022-02-17T13:08:00Z">
        <w:r w:rsidRPr="00973C62" w:rsidDel="008B6DEF">
          <w:rPr>
            <w:rFonts w:eastAsia="SimSun"/>
          </w:rPr>
          <w:delText>[</w:delText>
        </w:r>
        <w:r w:rsidDel="008B6DEF">
          <w:rPr>
            <w:rFonts w:eastAsia="SimSun"/>
          </w:rPr>
          <w:delText>100</w:delText>
        </w:r>
        <w:r w:rsidRPr="00973C62" w:rsidDel="008B6DEF">
          <w:rPr>
            <w:rFonts w:eastAsia="SimSun"/>
          </w:rPr>
          <w:delText>]</w:delText>
        </w:r>
        <w:r w:rsidRPr="00973C62" w:rsidDel="008B6DEF">
          <w:rPr>
            <w:rFonts w:eastAsia="SimSun"/>
          </w:rPr>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Hyperlink"/>
          <w:rFonts w:eastAsia="DengXian"/>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fldChar w:fldCharType="begin"/>
        </w:r>
        <w:r w:rsidR="00B7245F" w:rsidDel="008B6DEF">
          <w:delInstrText xml:space="preserve"> HYPERLINK "https://eur-lex.europa.eu/legal-content/EN/TXT/HTML/?uri=CELEX:02016R0679-20160504&amp;from=EN" </w:delInstrText>
        </w:r>
        <w:r w:rsidR="00B7245F" w:rsidDel="008B6DEF">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273" w:name="_Toc92816609"/>
      <w:bookmarkEnd w:id="12"/>
      <w:bookmarkEnd w:id="13"/>
      <w:bookmarkEnd w:id="14"/>
      <w:bookmarkEnd w:id="15"/>
      <w:bookmarkEnd w:id="16"/>
      <w:bookmarkEnd w:id="17"/>
      <w:bookmarkEnd w:id="18"/>
      <w:bookmarkEnd w:id="19"/>
      <w:bookmarkEnd w:id="20"/>
      <w:r>
        <w:rPr>
          <w:rFonts w:eastAsia="SimSun"/>
        </w:rPr>
        <w:lastRenderedPageBreak/>
        <w:t>I.2.2.2.2</w:t>
      </w:r>
      <w:r>
        <w:rPr>
          <w:rFonts w:eastAsia="SimSun"/>
        </w:rPr>
        <w:tab/>
        <w:t>Procedure</w:t>
      </w:r>
      <w:bookmarkEnd w:id="273"/>
    </w:p>
    <w:p w14:paraId="60F37C7B" w14:textId="2CF974B5" w:rsidR="00E529B0" w:rsidRDefault="008C7FB1" w:rsidP="00E529B0">
      <w:pPr>
        <w:pStyle w:val="TF"/>
        <w:rPr>
          <w:rFonts w:eastAsia="SimSun"/>
        </w:rPr>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2" o:title=""/>
            </v:shape>
            <o:OLEObject Type="Embed" ProgID="Visio.Drawing.15" ShapeID="_x0000_i1025" DrawAspect="Content" ObjectID="_1706608523" r:id="rId23"/>
          </w:object>
        </w:r>
      </w:ins>
      <w:ins w:id="275" w:author="Author">
        <w:r w:rsidR="00591E16" w:rsidDel="00591E16">
          <w:rPr>
            <w:rFonts w:eastAsia="SimSun"/>
            <w:lang w:val="x-none" w:eastAsia="x-none"/>
          </w:rPr>
          <w:t xml:space="preserve"> </w:t>
        </w:r>
      </w:ins>
      <w:del w:id="276" w:author="Author">
        <w:r w:rsidR="00E63100" w:rsidDel="00716A2D">
          <w:rPr>
            <w:rFonts w:eastAsia="SimSun"/>
            <w:lang w:val="x-none" w:eastAsia="x-none"/>
          </w:rPr>
          <w:object w:dxaOrig="16140" w:dyaOrig="9405" w14:anchorId="7D298971">
            <v:shape id="_x0000_i1026" type="#_x0000_t75" style="width:535.8pt;height:311.85pt" o:ole="">
              <v:imagedata r:id="rId24" o:title=""/>
            </v:shape>
            <o:OLEObject Type="Embed" ProgID="Visio.Drawing.15" ShapeID="_x0000_i1026" DrawAspect="Content" ObjectID="_1706608524" r:id="rId25"/>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e.g.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Editor’s Note: It is FFS how does the AMF selects AUSF in step 2 using realm part of SUPI which is also used for NSSAAF to select AAA server in step 7, since the AUSF and AAA server is located in different domain.</w:t>
      </w:r>
    </w:p>
    <w:p w14:paraId="656DA8B2" w14:textId="2CABA485" w:rsidR="00E529B0" w:rsidRDefault="00E529B0" w:rsidP="00E529B0">
      <w:pPr>
        <w:pStyle w:val="B1"/>
        <w:rPr>
          <w:rFonts w:eastAsia="SimSun"/>
          <w:lang w:eastAsia="x-none"/>
        </w:rPr>
      </w:pPr>
      <w:r>
        <w:rPr>
          <w:rFonts w:eastAsia="SimSun"/>
        </w:rPr>
        <w:t>3.</w:t>
      </w:r>
      <w:r>
        <w:rPr>
          <w:rFonts w:eastAsia="SimSun"/>
        </w:rPr>
        <w:tab/>
      </w:r>
      <w:ins w:id="277" w:author="Author">
        <w:r w:rsidR="00A613E9">
          <w:rPr>
            <w:rFonts w:eastAsia="SimSun"/>
          </w:rPr>
          <w:t xml:space="preserve">If the received SUCI </w:t>
        </w:r>
        <w:r w:rsidR="0033793F">
          <w:rPr>
            <w:rFonts w:eastAsia="SimSun"/>
          </w:rPr>
          <w:t xml:space="preserve">or SUPI </w:t>
        </w:r>
        <w:r w:rsidR="00A613E9">
          <w:rPr>
            <w:rFonts w:eastAsia="SimSun"/>
          </w:rPr>
          <w:t>is</w:t>
        </w:r>
        <w:r w:rsidR="003F4048">
          <w:rPr>
            <w:rFonts w:eastAsia="SimSun"/>
          </w:rPr>
          <w:t xml:space="preserve"> </w:t>
        </w:r>
        <w:r w:rsidR="003F4048" w:rsidRPr="006B0AB3">
          <w:t>anonymous</w:t>
        </w:r>
      </w:ins>
      <w:ins w:id="278" w:author="Helena Vahidi Mazinani" w:date="2022-02-17T13:05:00Z">
        <w:r w:rsidR="00742251">
          <w:t xml:space="preserve"> </w:t>
        </w:r>
      </w:ins>
      <w:ins w:id="279" w:author="Author">
        <w:del w:id="280" w:author="Helena Vahidi Mazinani" w:date="2022-02-17T13:04:00Z">
          <w:r w:rsidR="003F4048" w:rsidRPr="006B0AB3" w:rsidDel="00742251">
            <w:delText xml:space="preserve"> </w:delText>
          </w:r>
          <w:r w:rsidR="00A613E9" w:rsidDel="00742251">
            <w:rPr>
              <w:rFonts w:eastAsia="SimSun"/>
            </w:rPr>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rPr>
            <w:rFonts w:eastAsia="SimSun"/>
          </w:rPr>
          <w:t xml:space="preserve"> steps 3-5 are </w:t>
        </w:r>
        <w:r w:rsidR="00957850">
          <w:rPr>
            <w:rFonts w:eastAsia="SimSun"/>
          </w:rPr>
          <w:t>omitted</w:t>
        </w:r>
        <w:r w:rsidR="00A613E9">
          <w:rPr>
            <w:rFonts w:eastAsia="SimSun"/>
          </w:rPr>
          <w:t>.</w:t>
        </w:r>
        <w:r w:rsidR="005D28B4">
          <w:rPr>
            <w:rFonts w:eastAsia="SimSun"/>
          </w:rPr>
          <w:t xml:space="preserve"> Otherwise, t</w:t>
        </w:r>
      </w:ins>
      <w:del w:id="281" w:author="Author">
        <w:r w:rsidDel="005D28B4">
          <w:rPr>
            <w:rFonts w:eastAsia="SimSun"/>
          </w:rPr>
          <w:delText>T</w:delText>
        </w:r>
      </w:del>
      <w:r>
        <w:rPr>
          <w:rFonts w:eastAsia="SimSun"/>
        </w:rPr>
        <w:t xml:space="preserve">he AUSF shall initiate a Nudm_UEAuthentication_Get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282" w:author="Author">
        <w:r w:rsidDel="00061B30">
          <w:rPr>
            <w:rFonts w:eastAsia="SimSun"/>
            <w:lang w:val="en-US"/>
          </w:rPr>
          <w:delText xml:space="preserve"> or by looking at the realm part of the SUPI in NAI format</w:delText>
        </w:r>
      </w:del>
      <w:r>
        <w:rPr>
          <w:rFonts w:eastAsia="SimSun"/>
          <w:lang w:val="en-US"/>
        </w:rPr>
        <w:t>.</w:t>
      </w:r>
    </w:p>
    <w:p w14:paraId="33ABD4A4" w14:textId="3C6E05B5" w:rsidR="00E529B0" w:rsidRDefault="00E529B0" w:rsidP="00E529B0">
      <w:pPr>
        <w:pStyle w:val="B1"/>
        <w:rPr>
          <w:rFonts w:eastAsia="SimSun"/>
          <w:lang w:val="en-US"/>
        </w:rPr>
      </w:pPr>
      <w:bookmarkStart w:id="283" w:name="_Hlk88729861"/>
      <w:r>
        <w:rPr>
          <w:rFonts w:eastAsia="SimSun"/>
        </w:rPr>
        <w:tab/>
      </w:r>
      <w:del w:id="284"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285"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283"/>
    <w:p w14:paraId="1F148A43" w14:textId="77777777" w:rsidR="00E529B0" w:rsidRDefault="00E529B0" w:rsidP="00E529B0">
      <w:pPr>
        <w:pStyle w:val="EditorsNote"/>
        <w:rPr>
          <w:del w:id="286" w:author="Author"/>
          <w:rFonts w:eastAsia="SimSun"/>
          <w:lang w:val="en-US"/>
        </w:rPr>
      </w:pPr>
      <w:del w:id="287"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288"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289" w:name="_Hlk88729916"/>
      <w:del w:id="290" w:author="Author">
        <w:r w:rsidDel="00832619">
          <w:delText>or anonymous SUPI</w:delText>
        </w:r>
        <w:bookmarkEnd w:id="289"/>
        <w:r w:rsidDel="00832619">
          <w:delText xml:space="preserve"> </w:delText>
        </w:r>
      </w:del>
      <w:r>
        <w:rPr>
          <w:rFonts w:eastAsia="SimSun"/>
        </w:rPr>
        <w:t>and shall indicate to the AUSF to run primary authentication with</w:t>
      </w:r>
      <w:ins w:id="291"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292"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0E6102F9" w:rsidR="00E529B0" w:rsidRDefault="00E529B0" w:rsidP="00E529B0">
      <w:pPr>
        <w:pStyle w:val="B1"/>
        <w:rPr>
          <w:rFonts w:eastAsia="SimSun"/>
        </w:rPr>
      </w:pPr>
      <w:r>
        <w:rPr>
          <w:rFonts w:eastAsia="SimSun"/>
        </w:rPr>
        <w:t>6.</w:t>
      </w:r>
      <w:r>
        <w:rPr>
          <w:rFonts w:eastAsia="SimSun"/>
        </w:rPr>
        <w:tab/>
        <w:t xml:space="preserve">Based on the indication from the UDM, </w:t>
      </w:r>
      <w:ins w:id="293"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 xml:space="preserve">realm part of anonymous SUPI/SUCI, </w:t>
        </w:r>
      </w:ins>
      <w:r>
        <w:rPr>
          <w:rFonts w:eastAsia="SimSun"/>
        </w:rPr>
        <w:t xml:space="preserve">the AUSF </w:t>
      </w:r>
      <w:ins w:id="294" w:author="Author">
        <w:r w:rsidR="00595B2C">
          <w:rPr>
            <w:rFonts w:eastAsia="SimSun"/>
          </w:rPr>
          <w:t xml:space="preserve">initiates </w:t>
        </w:r>
      </w:ins>
      <w:del w:id="295" w:author="Author">
        <w:r>
          <w:rPr>
            <w:rFonts w:eastAsia="SimSun"/>
          </w:rPr>
          <w:delText xml:space="preserve">shall select an NSSAAF as defined in 3GPP TS 23.501 [2] and initiate </w:delText>
        </w:r>
      </w:del>
      <w:r>
        <w:rPr>
          <w:rFonts w:eastAsia="SimSun"/>
        </w:rPr>
        <w:t>a Nnssaaf_AIWF_Authenticate service operation towards that NSSAAF as defined in clause 14.4.</w:t>
      </w:r>
      <w:ins w:id="296" w:author="Author">
        <w:r w:rsidR="00C74237">
          <w:rPr>
            <w:rFonts w:eastAsia="SimSun"/>
          </w:rPr>
          <w:t>2</w:t>
        </w:r>
      </w:ins>
      <w:del w:id="297" w:author="Author">
        <w:r w:rsidDel="00C74237">
          <w:rPr>
            <w:rFonts w:eastAsia="SimSun"/>
            <w:highlight w:val="yellow"/>
          </w:rPr>
          <w:delText>x</w:delText>
        </w:r>
      </w:del>
      <w:r>
        <w:rPr>
          <w:rFonts w:eastAsia="SimSun"/>
        </w:rPr>
        <w:t xml:space="preserve">. </w:t>
      </w:r>
      <w:ins w:id="298" w:author="Author">
        <w:r w:rsidR="004414F9">
          <w:rPr>
            <w:rFonts w:eastAsia="SimSun"/>
          </w:rPr>
          <w:t xml:space="preserve">The </w:t>
        </w:r>
        <w:r w:rsidR="000C639B">
          <w:rPr>
            <w:rFonts w:eastAsia="SimSun"/>
          </w:rPr>
          <w:t xml:space="preserve">AUSF selects NSSSAAF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lastRenderedPageBreak/>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299" w:author="Author"/>
        </w:rPr>
      </w:pPr>
      <w:r>
        <w:rPr>
          <w:rFonts w:eastAsia="SimSun"/>
        </w:rPr>
        <w:t>10.</w:t>
      </w:r>
      <w:r>
        <w:rPr>
          <w:rFonts w:eastAsia="SimSun"/>
        </w:rPr>
        <w:tab/>
        <w:t>The NSSAAF returns the MSK</w:t>
      </w:r>
      <w:r>
        <w:t xml:space="preserve"> and the SUPI</w:t>
      </w:r>
      <w:r>
        <w:rPr>
          <w:rFonts w:eastAsia="SimSun"/>
        </w:rPr>
        <w:t xml:space="preserve"> to the AUSF using the Nnssaaf_AIWF_Authenticate service operation response message.</w:t>
      </w:r>
      <w:r>
        <w:t xml:space="preserve"> The SUPI received from the AAA shall be used when deriving 5G keys (e.g., K</w:t>
      </w:r>
      <w:r>
        <w:rPr>
          <w:vertAlign w:val="subscript"/>
        </w:rPr>
        <w:t>AMF</w:t>
      </w:r>
      <w:r>
        <w:t>) that requires SUPI as an input for the key derivation.</w:t>
      </w:r>
    </w:p>
    <w:p w14:paraId="03462E00" w14:textId="5E7D6086" w:rsidR="00D45A5B" w:rsidRDefault="00D45A5B" w:rsidP="00D45A5B">
      <w:pPr>
        <w:ind w:left="568" w:hanging="284"/>
        <w:rPr>
          <w:ins w:id="300" w:author="Author"/>
        </w:rPr>
      </w:pPr>
      <w:ins w:id="301" w:author="Author">
        <w:r>
          <w:t>11-1</w:t>
        </w:r>
        <w:r w:rsidR="007A0663">
          <w:t>3</w:t>
        </w:r>
        <w:r>
          <w:t xml:space="preserve">. The AUSF verifies that the </w:t>
        </w:r>
        <w:r w:rsidR="00AD1C54">
          <w:t>SUPI</w:t>
        </w:r>
        <w:r>
          <w:t xml:space="preserve"> corresponds to a valid subscription in the SNPN by either: </w:t>
        </w:r>
      </w:ins>
    </w:p>
    <w:p w14:paraId="365F6FFF" w14:textId="2ABDA2B4" w:rsidR="00D45A5B" w:rsidRDefault="00D45A5B" w:rsidP="00D45A5B">
      <w:pPr>
        <w:pStyle w:val="ListParagraph"/>
        <w:numPr>
          <w:ilvl w:val="0"/>
          <w:numId w:val="2"/>
        </w:numPr>
        <w:rPr>
          <w:ins w:id="302" w:author="Author"/>
        </w:rPr>
      </w:pPr>
      <w:ins w:id="303" w:author="Author">
        <w:r>
          <w:t xml:space="preserve">If a </w:t>
        </w:r>
        <w:r w:rsidR="001D3504">
          <w:t xml:space="preserve">SUPI </w:t>
        </w:r>
        <w:r>
          <w:t xml:space="preserve">was received from UDM in step 5, the AUSF shall verify that it is identical to the </w:t>
        </w:r>
        <w:r w:rsidR="001D3504">
          <w:t>a</w:t>
        </w:r>
        <w:r>
          <w:t xml:space="preserve">uthenticated </w:t>
        </w:r>
        <w:r w:rsidR="001D3504">
          <w:t xml:space="preserve">SUPI </w:t>
        </w:r>
        <w:r>
          <w:t xml:space="preserve">received from NSSAAF. </w:t>
        </w:r>
        <w:r w:rsidR="000E1C80">
          <w:t>If the verification is successful, t</w:t>
        </w:r>
        <w:r w:rsidR="00D06EEC">
          <w:t xml:space="preserve">he AUSF may inform about the authentication result for the received SUPI to the UDM using </w:t>
        </w:r>
        <w:r w:rsidR="00C87A34">
          <w:t xml:space="preserve">a </w:t>
        </w:r>
        <w:r w:rsidR="00D06EEC">
          <w:rPr>
            <w:noProof/>
            <w:color w:val="000000"/>
            <w:lang w:val="en-US"/>
          </w:rPr>
          <w:t>Nudm_UEAuthentication_ResultConfirmation Request</w:t>
        </w:r>
        <w:r w:rsidR="000E1C80">
          <w:rPr>
            <w:noProof/>
            <w:color w:val="000000"/>
            <w:lang w:val="en-US"/>
          </w:rPr>
          <w:t xml:space="preserve"> </w:t>
        </w:r>
        <w:r w:rsidR="00C87A34">
          <w:rPr>
            <w:noProof/>
            <w:color w:val="000000"/>
            <w:lang w:val="en-US"/>
          </w:rPr>
          <w:t xml:space="preserve">service operation </w:t>
        </w:r>
        <w:r w:rsidR="000E1C80">
          <w:rPr>
            <w:noProof/>
            <w:color w:val="000000"/>
            <w:lang w:val="en-US"/>
          </w:rPr>
          <w:t>if needed</w:t>
        </w:r>
        <w:r w:rsidR="00D06EEC">
          <w:rPr>
            <w:noProof/>
            <w:color w:val="000000"/>
            <w:lang w:val="en-US"/>
          </w:rPr>
          <w:t>.</w:t>
        </w:r>
      </w:ins>
    </w:p>
    <w:p w14:paraId="7E9E9C78" w14:textId="77777777" w:rsidR="00D06EEC" w:rsidRDefault="00D06EEC" w:rsidP="000E1C80">
      <w:pPr>
        <w:pStyle w:val="ListParagraph"/>
        <w:ind w:left="928"/>
        <w:rPr>
          <w:ins w:id="304" w:author="Author"/>
        </w:rPr>
      </w:pPr>
    </w:p>
    <w:p w14:paraId="05918328" w14:textId="412D833B" w:rsidR="00D45A5B" w:rsidRDefault="00D45A5B" w:rsidP="00D45A5B">
      <w:pPr>
        <w:pStyle w:val="ListParagraph"/>
        <w:numPr>
          <w:ilvl w:val="0"/>
          <w:numId w:val="2"/>
        </w:numPr>
        <w:rPr>
          <w:ins w:id="305" w:author="Author"/>
        </w:rPr>
      </w:pPr>
      <w:ins w:id="306" w:author="Author">
        <w:r>
          <w:t xml:space="preserve">If SUPI was </w:t>
        </w:r>
        <w:r w:rsidR="002246BD">
          <w:t>anonymous</w:t>
        </w:r>
        <w:r w:rsidR="00567B54">
          <w:t xml:space="preserve"> and steps </w:t>
        </w:r>
        <w:r w:rsidR="00C251DB">
          <w:t xml:space="preserve">3-5 with UDM were </w:t>
        </w:r>
        <w:r w:rsidR="00FE3C6C">
          <w:t>omitted</w:t>
        </w:r>
        <w:r>
          <w:t xml:space="preserve">, the AUSF </w:t>
        </w:r>
        <w:r w:rsidR="001451FA">
          <w:t>shall inform</w:t>
        </w:r>
        <w:r w:rsidR="00C7298B">
          <w:t xml:space="preserve"> the UDM</w:t>
        </w:r>
        <w:r w:rsidR="001451FA">
          <w:t xml:space="preserve"> about the authentication result for </w:t>
        </w:r>
        <w:r w:rsidR="001D3504">
          <w:t xml:space="preserve">the received SUPI using </w:t>
        </w:r>
        <w:r w:rsidR="009063F9">
          <w:rPr>
            <w:noProof/>
            <w:color w:val="000000"/>
          </w:rPr>
          <w:t xml:space="preserve">a </w:t>
        </w:r>
        <w:r w:rsidR="009C246D">
          <w:rPr>
            <w:noProof/>
            <w:color w:val="000000"/>
            <w:lang w:val="en-US"/>
          </w:rPr>
          <w:t>Nudm_UEAuthentication_ResultConfirmation Request</w:t>
        </w:r>
        <w:r w:rsidR="009063F9">
          <w:rPr>
            <w:noProof/>
            <w:color w:val="000000"/>
            <w:lang w:val="en-US"/>
          </w:rPr>
          <w:t xml:space="preserve"> service operation</w:t>
        </w:r>
        <w:r w:rsidR="00A51A6F">
          <w:rPr>
            <w:noProof/>
            <w:color w:val="000000"/>
            <w:lang w:val="en-US"/>
          </w:rPr>
          <w:t xml:space="preserve">. The UDM </w:t>
        </w:r>
        <w:r w:rsidR="00D21941">
          <w:rPr>
            <w:noProof/>
            <w:color w:val="000000"/>
            <w:lang w:val="en-US"/>
          </w:rPr>
          <w:t>stores the authentication state for the SUPI</w:t>
        </w:r>
        <w:r w:rsidR="00E457B1">
          <w:rPr>
            <w:noProof/>
            <w:color w:val="000000"/>
            <w:lang w:val="en-US"/>
          </w:rPr>
          <w:t xml:space="preserve"> and if </w:t>
        </w:r>
        <w:r w:rsidR="00A51A6F">
          <w:rPr>
            <w:noProof/>
            <w:color w:val="000000"/>
            <w:lang w:val="en-US"/>
          </w:rPr>
          <w:t xml:space="preserve">there is </w:t>
        </w:r>
        <w:r w:rsidR="00E457B1">
          <w:rPr>
            <w:noProof/>
            <w:color w:val="000000"/>
            <w:lang w:val="en-US"/>
          </w:rPr>
          <w:t xml:space="preserve">not </w:t>
        </w:r>
        <w:r w:rsidR="00A51A6F">
          <w:rPr>
            <w:noProof/>
            <w:color w:val="000000"/>
            <w:lang w:val="en-US"/>
          </w:rPr>
          <w:t>a su</w:t>
        </w:r>
        <w:r w:rsidR="00DE4974">
          <w:rPr>
            <w:noProof/>
            <w:color w:val="000000"/>
            <w:lang w:val="en-US"/>
          </w:rPr>
          <w:t>b</w:t>
        </w:r>
        <w:r w:rsidR="00A51A6F">
          <w:rPr>
            <w:noProof/>
            <w:color w:val="000000"/>
            <w:lang w:val="en-US"/>
          </w:rPr>
          <w:t xml:space="preserve">scription corresponding to the SUPI, </w:t>
        </w:r>
        <w:r w:rsidR="00E457B1">
          <w:rPr>
            <w:noProof/>
            <w:color w:val="000000"/>
            <w:lang w:val="en-US"/>
          </w:rPr>
          <w:t xml:space="preserve">the UDM shall </w:t>
        </w:r>
        <w:r w:rsidR="00A51A6F">
          <w:rPr>
            <w:noProof/>
            <w:color w:val="000000"/>
            <w:lang w:val="en-US"/>
          </w:rPr>
          <w:t xml:space="preserve">return </w:t>
        </w:r>
        <w:r w:rsidR="008E6A62">
          <w:rPr>
            <w:noProof/>
            <w:color w:val="000000"/>
            <w:lang w:val="en-US"/>
          </w:rPr>
          <w:t xml:space="preserve">an error. </w:t>
        </w:r>
      </w:ins>
    </w:p>
    <w:p w14:paraId="0F1D89AA" w14:textId="5659B847" w:rsidR="00F70073" w:rsidRDefault="00D45A5B" w:rsidP="00B24A03">
      <w:pPr>
        <w:ind w:left="568"/>
        <w:rPr>
          <w:ins w:id="307" w:author="Author"/>
          <w:noProof/>
        </w:rPr>
      </w:pPr>
      <w:ins w:id="308" w:author="Author">
        <w:r>
          <w:t xml:space="preserve">If the verification of the </w:t>
        </w:r>
        <w:r w:rsidR="002D15C7">
          <w:t>SUPI</w:t>
        </w:r>
        <w:r>
          <w:t xml:space="preserve"> is not successful, then the AUSF rejects the UE access to the SNPN based on a failed authorization. </w:t>
        </w:r>
      </w:ins>
    </w:p>
    <w:p w14:paraId="7CC0FCF1" w14:textId="77777777" w:rsidR="00F70073" w:rsidRDefault="00F70073" w:rsidP="00E529B0">
      <w:pPr>
        <w:pStyle w:val="B1"/>
        <w:rPr>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309" w:author="Author">
        <w:r w:rsidDel="008D7DE6">
          <w:rPr>
            <w:rFonts w:eastAsia="SimSun"/>
          </w:rPr>
          <w:delText>1</w:delText>
        </w:r>
      </w:del>
      <w:ins w:id="310"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311" w:author="Author">
        <w:r w:rsidDel="008D7DE6">
          <w:rPr>
            <w:rFonts w:eastAsia="SimSun"/>
          </w:rPr>
          <w:delText>2</w:delText>
        </w:r>
      </w:del>
      <w:ins w:id="312"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313" w:author="Author">
        <w:r w:rsidR="00E378FE">
          <w:rPr>
            <w:rFonts w:eastAsia="SimSun"/>
          </w:rPr>
          <w:t>6</w:t>
        </w:r>
      </w:ins>
      <w:del w:id="314"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315" w:author="Author">
        <w:r w:rsidR="00E378FE">
          <w:rPr>
            <w:rFonts w:eastAsia="SimSun"/>
          </w:rPr>
          <w:t>7</w:t>
        </w:r>
      </w:ins>
      <w:del w:id="316"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AC46" w14:textId="77777777" w:rsidR="00B7245F" w:rsidRDefault="00B7245F">
      <w:r>
        <w:separator/>
      </w:r>
    </w:p>
  </w:endnote>
  <w:endnote w:type="continuationSeparator" w:id="0">
    <w:p w14:paraId="35E4BD2C" w14:textId="77777777" w:rsidR="00B7245F" w:rsidRDefault="00B7245F">
      <w:r>
        <w:continuationSeparator/>
      </w:r>
    </w:p>
  </w:endnote>
  <w:endnote w:type="continuationNotice" w:id="1">
    <w:p w14:paraId="0712A31B" w14:textId="77777777" w:rsidR="00B7245F" w:rsidRDefault="00B724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435D" w14:textId="77777777" w:rsidR="0054581E" w:rsidRDefault="0054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5A9" w14:textId="77777777" w:rsidR="0054581E" w:rsidRDefault="00545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DBB" w14:textId="77777777" w:rsidR="0054581E" w:rsidRDefault="005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580D" w14:textId="77777777" w:rsidR="00B7245F" w:rsidRDefault="00B7245F">
      <w:r>
        <w:separator/>
      </w:r>
    </w:p>
  </w:footnote>
  <w:footnote w:type="continuationSeparator" w:id="0">
    <w:p w14:paraId="714DF0E4" w14:textId="77777777" w:rsidR="00B7245F" w:rsidRDefault="00B7245F">
      <w:r>
        <w:continuationSeparator/>
      </w:r>
    </w:p>
  </w:footnote>
  <w:footnote w:type="continuationNotice" w:id="1">
    <w:p w14:paraId="095E9564" w14:textId="77777777" w:rsidR="00B7245F" w:rsidRDefault="00B724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9F4D" w14:textId="77777777" w:rsidR="0054581E" w:rsidRDefault="005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640" w14:textId="77777777" w:rsidR="0054581E" w:rsidRDefault="00545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90C06"/>
    <w:rsid w:val="000A4FDA"/>
    <w:rsid w:val="000A6394"/>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1D6A"/>
    <w:rsid w:val="00236DE7"/>
    <w:rsid w:val="00254E09"/>
    <w:rsid w:val="0026004D"/>
    <w:rsid w:val="00260F32"/>
    <w:rsid w:val="00263731"/>
    <w:rsid w:val="002640DD"/>
    <w:rsid w:val="00275D1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F1C14"/>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58BB"/>
    <w:rsid w:val="00B363A7"/>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ADQ376F6HWTR-1074192144-3364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https://ericsson.sharepoint.com/sites/SRT/3GPP/_layouts/15/DocIdRedir.aspx?ID=ADQ376F6HWTR-1074192144-3364</Url>
      <Description>ADQ376F6HWTR-1074192144-3364</Description>
    </_dlc_DocIdUrl>
    <TaxCatchAllLabel xmlns="d8762117-8292-4133-b1c7-eab5c6487cfd" xsi:nil="true"/>
    <TaxCatchAll xmlns="d8762117-8292-4133-b1c7-eab5c6487cf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2.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3.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4.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3202</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8</cp:revision>
  <dcterms:created xsi:type="dcterms:W3CDTF">2022-02-17T12:01:00Z</dcterms:created>
  <dcterms:modified xsi:type="dcterms:W3CDTF">2022-02-17T12:09:00Z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684d540d-fb15-46ff-bc9b-da1b5e3c1199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