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AF10" w14:textId="2ACA8313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FA0BF8">
        <w:rPr>
          <w:b/>
          <w:noProof/>
          <w:sz w:val="24"/>
        </w:rPr>
        <w:t>6</w:t>
      </w:r>
      <w:r w:rsidRPr="00F25496">
        <w:rPr>
          <w:b/>
          <w:noProof/>
          <w:sz w:val="24"/>
        </w:rPr>
        <w:t>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</w:t>
      </w:r>
      <w:r w:rsidR="00FA0BF8">
        <w:rPr>
          <w:b/>
          <w:i/>
          <w:noProof/>
          <w:sz w:val="28"/>
        </w:rPr>
        <w:t>22</w:t>
      </w:r>
      <w:r w:rsidR="00E25591">
        <w:rPr>
          <w:b/>
          <w:i/>
          <w:noProof/>
          <w:sz w:val="28"/>
        </w:rPr>
        <w:t>0197</w:t>
      </w:r>
      <w:ins w:id="0" w:author="Nokia" w:date="2022-02-16T12:31:00Z">
        <w:r w:rsidR="009F5E6B">
          <w:rPr>
            <w:b/>
            <w:i/>
            <w:noProof/>
            <w:sz w:val="28"/>
          </w:rPr>
          <w:t>-r</w:t>
        </w:r>
        <w:del w:id="1" w:author="Ericsson" w:date="2022-02-17T09:55:00Z">
          <w:r w:rsidR="009F5E6B" w:rsidDel="00D10DF3">
            <w:rPr>
              <w:b/>
              <w:i/>
              <w:noProof/>
              <w:sz w:val="28"/>
            </w:rPr>
            <w:delText>1</w:delText>
          </w:r>
        </w:del>
      </w:ins>
      <w:ins w:id="2" w:author="Ericsson" w:date="2022-02-17T09:55:00Z">
        <w:r w:rsidR="00D10DF3">
          <w:rPr>
            <w:b/>
            <w:i/>
            <w:noProof/>
            <w:sz w:val="28"/>
          </w:rPr>
          <w:t>2</w:t>
        </w:r>
      </w:ins>
    </w:p>
    <w:p w14:paraId="074C29B7" w14:textId="2B2FC798" w:rsidR="00A82F97" w:rsidRDefault="00A82F97" w:rsidP="009B611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FA0BF8">
        <w:rPr>
          <w:b/>
          <w:noProof/>
          <w:sz w:val="24"/>
        </w:rPr>
        <w:t>14</w:t>
      </w:r>
      <w:r>
        <w:rPr>
          <w:b/>
          <w:noProof/>
          <w:sz w:val="24"/>
        </w:rPr>
        <w:t xml:space="preserve"> - </w:t>
      </w:r>
      <w:r w:rsidR="00FA0BF8">
        <w:rPr>
          <w:b/>
          <w:noProof/>
          <w:sz w:val="24"/>
        </w:rPr>
        <w:t>25</w:t>
      </w:r>
      <w:r>
        <w:rPr>
          <w:b/>
          <w:noProof/>
          <w:sz w:val="24"/>
        </w:rPr>
        <w:t xml:space="preserve"> </w:t>
      </w:r>
      <w:r w:rsidR="00FA0BF8">
        <w:rPr>
          <w:b/>
          <w:noProof/>
          <w:sz w:val="24"/>
        </w:rPr>
        <w:t>February</w:t>
      </w:r>
      <w:r w:rsidRPr="00F42F98">
        <w:rPr>
          <w:b/>
          <w:noProof/>
          <w:sz w:val="24"/>
        </w:rPr>
        <w:t xml:space="preserve"> </w:t>
      </w:r>
      <w:r w:rsidR="009B611F">
        <w:rPr>
          <w:b/>
          <w:noProof/>
          <w:sz w:val="24"/>
        </w:rPr>
        <w:t>2021</w:t>
      </w:r>
      <w:r w:rsidR="009B611F">
        <w:rPr>
          <w:b/>
          <w:noProof/>
          <w:sz w:val="24"/>
        </w:rPr>
        <w:tab/>
      </w:r>
    </w:p>
    <w:p w14:paraId="3A7BAEE1" w14:textId="1C65D979" w:rsidR="004E3939" w:rsidRPr="00DA53A0" w:rsidRDefault="004E3939" w:rsidP="00AE1B3E">
      <w:pPr>
        <w:pStyle w:val="Header"/>
        <w:rPr>
          <w:sz w:val="22"/>
          <w:szCs w:val="22"/>
        </w:rPr>
      </w:pPr>
    </w:p>
    <w:p w14:paraId="35F0D332" w14:textId="77777777" w:rsidR="00B97703" w:rsidRPr="00E069DA" w:rsidRDefault="00B97703">
      <w:pPr>
        <w:rPr>
          <w:rFonts w:ascii="Arial" w:hAnsi="Arial" w:cs="Arial"/>
          <w:lang w:val="en-GB"/>
        </w:rPr>
      </w:pPr>
    </w:p>
    <w:p w14:paraId="72E2ED64" w14:textId="1BB136E4" w:rsidR="004E3939" w:rsidRDefault="004E3939" w:rsidP="004E3939">
      <w:pPr>
        <w:spacing w:after="60"/>
        <w:ind w:left="1985" w:hanging="1985"/>
        <w:rPr>
          <w:ins w:id="3" w:author="Ericsson" w:date="2022-02-17T10:04:00Z"/>
          <w:rFonts w:ascii="Arial" w:hAnsi="Arial" w:cs="Arial"/>
          <w:b/>
          <w:lang w:val="en-GB"/>
        </w:rPr>
      </w:pPr>
      <w:r w:rsidRPr="00E069DA">
        <w:rPr>
          <w:rFonts w:ascii="Arial" w:hAnsi="Arial" w:cs="Arial"/>
          <w:b/>
          <w:lang w:val="en-GB"/>
        </w:rPr>
        <w:t>Title:</w:t>
      </w:r>
      <w:r w:rsidRPr="00E069DA">
        <w:rPr>
          <w:rFonts w:ascii="Arial" w:hAnsi="Arial" w:cs="Arial"/>
          <w:b/>
          <w:lang w:val="en-GB"/>
        </w:rPr>
        <w:tab/>
      </w:r>
      <w:r w:rsidR="00280285">
        <w:rPr>
          <w:rFonts w:ascii="Arial" w:hAnsi="Arial" w:cs="Arial"/>
          <w:b/>
          <w:lang w:val="en-GB"/>
        </w:rPr>
        <w:t xml:space="preserve">REPLY </w:t>
      </w:r>
      <w:r w:rsidR="00801FD1" w:rsidRPr="00E069DA">
        <w:rPr>
          <w:rFonts w:ascii="Arial" w:hAnsi="Arial" w:cs="Arial"/>
          <w:b/>
          <w:lang w:val="en-GB"/>
        </w:rPr>
        <w:t xml:space="preserve">LS on </w:t>
      </w:r>
      <w:r w:rsidR="00280285" w:rsidRPr="002C7244">
        <w:rPr>
          <w:rFonts w:ascii="Arial" w:hAnsi="Arial" w:cs="Arial"/>
          <w:b/>
          <w:lang w:val="en-GB"/>
        </w:rPr>
        <w:t>support of DCS variants in UE Onboarding</w:t>
      </w:r>
      <w:r w:rsidR="002C7244">
        <w:rPr>
          <w:rFonts w:ascii="Arial" w:hAnsi="Arial" w:cs="Arial"/>
          <w:b/>
          <w:lang w:val="en-GB"/>
        </w:rPr>
        <w:t xml:space="preserve"> Archi</w:t>
      </w:r>
      <w:r w:rsidR="00521A31">
        <w:rPr>
          <w:rFonts w:ascii="Arial" w:hAnsi="Arial" w:cs="Arial"/>
          <w:b/>
          <w:lang w:val="en-GB"/>
        </w:rPr>
        <w:t>tecture</w:t>
      </w:r>
      <w:r w:rsidR="002C7244">
        <w:rPr>
          <w:rFonts w:ascii="Arial" w:hAnsi="Arial" w:cs="Arial"/>
          <w:b/>
          <w:lang w:val="en-GB"/>
        </w:rPr>
        <w:t>.</w:t>
      </w:r>
    </w:p>
    <w:p w14:paraId="7893866B" w14:textId="14515A83" w:rsidR="001B3125" w:rsidRPr="00E069DA" w:rsidRDefault="001B3125" w:rsidP="004E3939">
      <w:pPr>
        <w:spacing w:after="60"/>
        <w:ind w:left="1985" w:hanging="1985"/>
        <w:rPr>
          <w:rFonts w:ascii="Arial" w:hAnsi="Arial" w:cs="Arial"/>
          <w:b/>
          <w:lang w:val="en-GB"/>
        </w:rPr>
      </w:pPr>
      <w:ins w:id="4" w:author="Ericsson" w:date="2022-02-17T10:04:00Z">
        <w:r>
          <w:rPr>
            <w:rFonts w:ascii="Arial" w:hAnsi="Arial" w:cs="Arial"/>
            <w:b/>
            <w:lang w:val="en-GB"/>
          </w:rPr>
          <w:t>Re</w:t>
        </w:r>
        <w:r w:rsidR="007117A3">
          <w:rPr>
            <w:rFonts w:ascii="Arial" w:hAnsi="Arial" w:cs="Arial"/>
            <w:b/>
            <w:lang w:val="en-GB"/>
          </w:rPr>
          <w:t>sponse to:</w:t>
        </w:r>
        <w:r w:rsidR="007117A3">
          <w:rPr>
            <w:rFonts w:ascii="Arial" w:hAnsi="Arial" w:cs="Arial"/>
            <w:b/>
            <w:lang w:val="en-GB"/>
          </w:rPr>
          <w:tab/>
          <w:t xml:space="preserve">LS </w:t>
        </w:r>
      </w:ins>
      <w:ins w:id="5" w:author="Ericsson" w:date="2022-02-17T10:05:00Z">
        <w:r w:rsidR="007117A3">
          <w:rPr>
            <w:rFonts w:ascii="Arial" w:hAnsi="Arial" w:cs="Arial"/>
            <w:b/>
            <w:lang w:val="en-GB"/>
          </w:rPr>
          <w:t>S3-22</w:t>
        </w:r>
        <w:r w:rsidR="000200CE">
          <w:rPr>
            <w:rFonts w:ascii="Arial" w:hAnsi="Arial" w:cs="Arial"/>
            <w:b/>
            <w:lang w:val="en-GB"/>
          </w:rPr>
          <w:t>0024/S2</w:t>
        </w:r>
        <w:r w:rsidR="008521F6">
          <w:rPr>
            <w:rFonts w:ascii="Arial" w:hAnsi="Arial" w:cs="Arial"/>
            <w:b/>
            <w:lang w:val="en-GB"/>
          </w:rPr>
          <w:t xml:space="preserve">-2109258 on </w:t>
        </w:r>
        <w:r w:rsidR="006237BB" w:rsidRPr="006237BB">
          <w:rPr>
            <w:rFonts w:ascii="Arial" w:hAnsi="Arial" w:cs="Arial"/>
            <w:b/>
            <w:lang w:val="en-GB"/>
          </w:rPr>
          <w:t>support of DCS variants in UE Onboarding Architecture</w:t>
        </w:r>
      </w:ins>
    </w:p>
    <w:p w14:paraId="2C6E4D6E" w14:textId="6136ECD2" w:rsidR="00B97703" w:rsidRPr="00E069DA" w:rsidRDefault="00B97703">
      <w:pPr>
        <w:spacing w:after="60"/>
        <w:ind w:left="1985" w:hanging="1985"/>
        <w:rPr>
          <w:rFonts w:ascii="Arial" w:hAnsi="Arial" w:cs="Arial"/>
          <w:b/>
          <w:bCs/>
          <w:lang w:val="en-GB"/>
        </w:rPr>
      </w:pPr>
      <w:bookmarkStart w:id="6" w:name="OLE_LINK59"/>
      <w:bookmarkStart w:id="7" w:name="OLE_LINK60"/>
      <w:bookmarkStart w:id="8" w:name="OLE_LINK61"/>
      <w:r w:rsidRPr="00E069DA">
        <w:rPr>
          <w:rFonts w:ascii="Arial" w:hAnsi="Arial" w:cs="Arial"/>
          <w:b/>
          <w:lang w:val="en-GB"/>
        </w:rPr>
        <w:t>Release:</w:t>
      </w:r>
      <w:r w:rsidRPr="00E069DA">
        <w:rPr>
          <w:rFonts w:ascii="Arial" w:hAnsi="Arial" w:cs="Arial"/>
          <w:b/>
          <w:bCs/>
          <w:lang w:val="en-GB"/>
        </w:rPr>
        <w:tab/>
      </w:r>
      <w:r w:rsidR="008D5EF9" w:rsidRPr="00E069DA">
        <w:rPr>
          <w:rFonts w:ascii="Arial" w:hAnsi="Arial" w:cs="Arial"/>
          <w:b/>
          <w:bCs/>
          <w:lang w:val="en-GB"/>
        </w:rPr>
        <w:t>Release 17</w:t>
      </w:r>
    </w:p>
    <w:bookmarkEnd w:id="6"/>
    <w:bookmarkEnd w:id="7"/>
    <w:bookmarkEnd w:id="8"/>
    <w:p w14:paraId="1E9D3ED8" w14:textId="4C415A38" w:rsidR="00B97703" w:rsidRPr="00E069DA" w:rsidRDefault="00B97703">
      <w:pPr>
        <w:spacing w:after="60"/>
        <w:ind w:left="1985" w:hanging="1985"/>
        <w:rPr>
          <w:rFonts w:ascii="Arial" w:hAnsi="Arial" w:cs="Arial"/>
          <w:b/>
          <w:bCs/>
          <w:lang w:val="en-GB"/>
        </w:rPr>
      </w:pPr>
      <w:r w:rsidRPr="00E069DA">
        <w:rPr>
          <w:rFonts w:ascii="Arial" w:hAnsi="Arial" w:cs="Arial"/>
          <w:b/>
          <w:lang w:val="en-GB"/>
        </w:rPr>
        <w:t>Work Item:</w:t>
      </w:r>
      <w:r w:rsidRPr="00E069DA">
        <w:rPr>
          <w:rFonts w:ascii="Arial" w:hAnsi="Arial" w:cs="Arial"/>
          <w:b/>
          <w:bCs/>
          <w:lang w:val="en-GB"/>
        </w:rPr>
        <w:tab/>
      </w:r>
      <w:r w:rsidR="00E124A8" w:rsidRPr="00E124A8">
        <w:rPr>
          <w:rFonts w:ascii="Arial" w:hAnsi="Arial" w:cs="Arial"/>
          <w:b/>
          <w:bCs/>
          <w:lang w:val="en-GB"/>
        </w:rPr>
        <w:t>eNPN</w:t>
      </w:r>
    </w:p>
    <w:p w14:paraId="11809BB2" w14:textId="77777777" w:rsidR="00B97703" w:rsidRPr="00E069DA" w:rsidRDefault="00B97703">
      <w:pPr>
        <w:spacing w:after="60"/>
        <w:ind w:left="1985" w:hanging="1985"/>
        <w:rPr>
          <w:rFonts w:ascii="Arial" w:hAnsi="Arial" w:cs="Arial"/>
          <w:b/>
          <w:lang w:val="en-GB"/>
        </w:rPr>
      </w:pPr>
    </w:p>
    <w:p w14:paraId="0DE1AA1F" w14:textId="3A62C743" w:rsidR="00B97703" w:rsidRPr="00E069DA" w:rsidRDefault="004E3939" w:rsidP="004E3939">
      <w:pPr>
        <w:spacing w:after="60"/>
        <w:ind w:left="1985" w:hanging="1985"/>
        <w:rPr>
          <w:rFonts w:ascii="Arial" w:hAnsi="Arial" w:cs="Arial"/>
          <w:b/>
          <w:lang w:val="en-GB"/>
        </w:rPr>
      </w:pPr>
      <w:r w:rsidRPr="00E069DA">
        <w:rPr>
          <w:rFonts w:ascii="Arial" w:hAnsi="Arial" w:cs="Arial"/>
          <w:b/>
          <w:lang w:val="en-GB"/>
        </w:rPr>
        <w:t>Source:</w:t>
      </w:r>
      <w:r w:rsidRPr="00E069DA">
        <w:rPr>
          <w:rFonts w:ascii="Arial" w:hAnsi="Arial" w:cs="Arial"/>
          <w:b/>
          <w:lang w:val="en-GB"/>
        </w:rPr>
        <w:tab/>
      </w:r>
      <w:r w:rsidR="00155013">
        <w:rPr>
          <w:rFonts w:ascii="Arial" w:hAnsi="Arial" w:cs="Arial"/>
          <w:b/>
          <w:lang w:val="en-GB"/>
        </w:rPr>
        <w:t>SA3</w:t>
      </w:r>
      <w:r w:rsidR="008D5EF9" w:rsidRPr="00E069DA">
        <w:rPr>
          <w:rFonts w:ascii="Arial" w:hAnsi="Arial" w:cs="Arial"/>
          <w:b/>
          <w:lang w:val="en-GB"/>
        </w:rPr>
        <w:t xml:space="preserve"> </w:t>
      </w:r>
    </w:p>
    <w:p w14:paraId="2548326B" w14:textId="3BCAA315" w:rsidR="00B97703" w:rsidRPr="00B33521" w:rsidRDefault="00B97703">
      <w:pPr>
        <w:spacing w:after="60"/>
        <w:ind w:left="1985" w:hanging="1985"/>
        <w:rPr>
          <w:rFonts w:ascii="Arial" w:hAnsi="Arial" w:cs="Arial"/>
          <w:b/>
          <w:bCs/>
          <w:lang w:val="sv-SE"/>
        </w:rPr>
      </w:pPr>
      <w:r w:rsidRPr="00B33521">
        <w:rPr>
          <w:rFonts w:ascii="Arial" w:hAnsi="Arial" w:cs="Arial"/>
          <w:b/>
          <w:lang w:val="sv-SE"/>
        </w:rPr>
        <w:t>To:</w:t>
      </w:r>
      <w:r w:rsidRPr="00B33521">
        <w:rPr>
          <w:rFonts w:ascii="Arial" w:hAnsi="Arial" w:cs="Arial"/>
          <w:b/>
          <w:bCs/>
          <w:lang w:val="sv-SE"/>
        </w:rPr>
        <w:tab/>
      </w:r>
      <w:r w:rsidR="004F3F82">
        <w:rPr>
          <w:rFonts w:ascii="Arial" w:hAnsi="Arial" w:cs="Arial"/>
          <w:b/>
          <w:bCs/>
          <w:lang w:val="sv-SE"/>
        </w:rPr>
        <w:t>SA2</w:t>
      </w:r>
    </w:p>
    <w:p w14:paraId="5DC2ED77" w14:textId="79EBA33F" w:rsidR="00B97703" w:rsidRPr="00B33521" w:rsidRDefault="00B97703">
      <w:pPr>
        <w:spacing w:after="60"/>
        <w:ind w:left="1985" w:hanging="1985"/>
        <w:rPr>
          <w:rFonts w:ascii="Arial" w:hAnsi="Arial" w:cs="Arial"/>
          <w:b/>
          <w:bCs/>
          <w:lang w:val="sv-SE"/>
        </w:rPr>
      </w:pPr>
      <w:bookmarkStart w:id="9" w:name="OLE_LINK45"/>
      <w:bookmarkStart w:id="10" w:name="OLE_LINK46"/>
      <w:r w:rsidRPr="00B33521">
        <w:rPr>
          <w:rFonts w:ascii="Arial" w:hAnsi="Arial" w:cs="Arial"/>
          <w:b/>
          <w:lang w:val="sv-SE"/>
        </w:rPr>
        <w:t>Cc:</w:t>
      </w:r>
      <w:r w:rsidRPr="00B33521">
        <w:rPr>
          <w:rFonts w:ascii="Arial" w:hAnsi="Arial" w:cs="Arial"/>
          <w:b/>
          <w:bCs/>
          <w:lang w:val="sv-SE"/>
        </w:rPr>
        <w:tab/>
      </w:r>
    </w:p>
    <w:bookmarkEnd w:id="9"/>
    <w:bookmarkEnd w:id="10"/>
    <w:p w14:paraId="1A1CC9B8" w14:textId="77777777" w:rsidR="00B97703" w:rsidRPr="00B33521" w:rsidRDefault="00B97703">
      <w:pPr>
        <w:spacing w:after="60"/>
        <w:ind w:left="1985" w:hanging="1985"/>
        <w:rPr>
          <w:rFonts w:ascii="Arial" w:hAnsi="Arial" w:cs="Arial"/>
          <w:bCs/>
          <w:lang w:val="sv-SE"/>
        </w:rPr>
      </w:pPr>
    </w:p>
    <w:p w14:paraId="5D73695D" w14:textId="1155160D" w:rsidR="00B97703" w:rsidRPr="00E069DA" w:rsidRDefault="00B97703" w:rsidP="00B97703">
      <w:pPr>
        <w:spacing w:after="60"/>
        <w:ind w:left="1985" w:hanging="1985"/>
        <w:rPr>
          <w:rFonts w:ascii="Arial" w:hAnsi="Arial" w:cs="Arial"/>
          <w:b/>
          <w:bCs/>
          <w:lang w:val="en-GB"/>
        </w:rPr>
      </w:pPr>
      <w:r w:rsidRPr="00E069DA">
        <w:rPr>
          <w:rFonts w:ascii="Arial" w:hAnsi="Arial" w:cs="Arial"/>
          <w:b/>
          <w:lang w:val="en-GB"/>
        </w:rPr>
        <w:t>Contact person:</w:t>
      </w:r>
      <w:r w:rsidRPr="00E069DA">
        <w:rPr>
          <w:rFonts w:ascii="Arial" w:hAnsi="Arial" w:cs="Arial"/>
          <w:b/>
          <w:bCs/>
          <w:lang w:val="en-GB"/>
        </w:rPr>
        <w:tab/>
      </w:r>
      <w:r w:rsidR="00A82F97" w:rsidRPr="00E069DA">
        <w:rPr>
          <w:rFonts w:ascii="Arial" w:hAnsi="Arial" w:cs="Arial"/>
          <w:b/>
          <w:bCs/>
          <w:lang w:val="en-GB"/>
        </w:rPr>
        <w:t>Bo Bjerrum</w:t>
      </w:r>
    </w:p>
    <w:p w14:paraId="2F9E069A" w14:textId="633F5C5D" w:rsidR="00B97703" w:rsidRPr="00E069DA" w:rsidRDefault="00B97703" w:rsidP="00B97703">
      <w:pPr>
        <w:spacing w:after="60"/>
        <w:ind w:left="1985" w:hanging="1985"/>
        <w:rPr>
          <w:rFonts w:ascii="Arial" w:hAnsi="Arial" w:cs="Arial"/>
          <w:b/>
          <w:bCs/>
          <w:lang w:val="en-GB"/>
        </w:rPr>
      </w:pPr>
      <w:r w:rsidRPr="00E069DA">
        <w:rPr>
          <w:rFonts w:ascii="Arial" w:hAnsi="Arial" w:cs="Arial"/>
          <w:b/>
          <w:bCs/>
          <w:lang w:val="en-GB"/>
        </w:rPr>
        <w:tab/>
      </w:r>
      <w:r w:rsidR="00A82F97" w:rsidRPr="00E069DA">
        <w:rPr>
          <w:rFonts w:ascii="Arial" w:hAnsi="Arial" w:cs="Arial"/>
          <w:b/>
          <w:bCs/>
          <w:lang w:val="en-GB"/>
        </w:rPr>
        <w:t xml:space="preserve">bo </w:t>
      </w:r>
      <w:r w:rsidR="00A544F1" w:rsidRPr="00E069DA">
        <w:rPr>
          <w:rFonts w:ascii="Arial" w:hAnsi="Arial" w:cs="Arial"/>
          <w:b/>
          <w:bCs/>
          <w:lang w:val="en-GB"/>
        </w:rPr>
        <w:t xml:space="preserve">dot </w:t>
      </w:r>
      <w:r w:rsidR="00A82F97" w:rsidRPr="00E069DA">
        <w:rPr>
          <w:rFonts w:ascii="Arial" w:hAnsi="Arial" w:cs="Arial"/>
          <w:b/>
          <w:bCs/>
          <w:lang w:val="en-GB"/>
        </w:rPr>
        <w:t>bjerrum</w:t>
      </w:r>
      <w:r w:rsidR="00A544F1" w:rsidRPr="00E069DA">
        <w:rPr>
          <w:rFonts w:ascii="Arial" w:hAnsi="Arial" w:cs="Arial"/>
          <w:b/>
          <w:bCs/>
          <w:lang w:val="en-GB"/>
        </w:rPr>
        <w:t xml:space="preserve"> at </w:t>
      </w:r>
      <w:r w:rsidR="00A82F97" w:rsidRPr="00E069DA">
        <w:rPr>
          <w:rFonts w:ascii="Arial" w:hAnsi="Arial" w:cs="Arial"/>
          <w:b/>
          <w:bCs/>
          <w:lang w:val="en-GB"/>
        </w:rPr>
        <w:t>nokia</w:t>
      </w:r>
      <w:r w:rsidR="00A544F1" w:rsidRPr="00E069DA">
        <w:rPr>
          <w:rFonts w:ascii="Arial" w:hAnsi="Arial" w:cs="Arial"/>
          <w:b/>
          <w:bCs/>
          <w:lang w:val="en-GB"/>
        </w:rPr>
        <w:t xml:space="preserve"> dot com</w:t>
      </w:r>
    </w:p>
    <w:p w14:paraId="5C701869" w14:textId="426A5C45" w:rsidR="00B97703" w:rsidRPr="00E069DA" w:rsidRDefault="00B97703" w:rsidP="00B97703">
      <w:pPr>
        <w:spacing w:after="60"/>
        <w:ind w:left="1985" w:hanging="1985"/>
        <w:rPr>
          <w:rFonts w:ascii="Arial" w:hAnsi="Arial" w:cs="Arial"/>
          <w:b/>
          <w:bCs/>
          <w:lang w:val="en-GB"/>
        </w:rPr>
      </w:pPr>
      <w:r w:rsidRPr="00E069DA">
        <w:rPr>
          <w:rFonts w:ascii="Arial" w:hAnsi="Arial" w:cs="Arial"/>
          <w:b/>
          <w:bCs/>
          <w:lang w:val="en-GB"/>
        </w:rPr>
        <w:tab/>
      </w:r>
    </w:p>
    <w:p w14:paraId="53656583" w14:textId="77777777" w:rsidR="00B97703" w:rsidRPr="00E069DA" w:rsidRDefault="00383545">
      <w:pPr>
        <w:spacing w:after="60"/>
        <w:ind w:left="1985" w:hanging="1985"/>
        <w:rPr>
          <w:rFonts w:ascii="Arial" w:hAnsi="Arial" w:cs="Arial"/>
          <w:b/>
          <w:lang w:val="en-GB"/>
        </w:rPr>
      </w:pPr>
      <w:r w:rsidRPr="00E069DA">
        <w:rPr>
          <w:rFonts w:ascii="Arial" w:hAnsi="Arial" w:cs="Arial"/>
          <w:b/>
          <w:lang w:val="en-GB"/>
        </w:rPr>
        <w:t>Send any reply LS to:</w:t>
      </w:r>
      <w:r w:rsidRPr="00E069DA">
        <w:rPr>
          <w:rFonts w:ascii="Arial" w:hAnsi="Arial" w:cs="Arial"/>
          <w:b/>
          <w:lang w:val="en-GB"/>
        </w:rPr>
        <w:tab/>
        <w:t xml:space="preserve">3GPP Liaisons Coordinator, </w:t>
      </w:r>
      <w:hyperlink r:id="rId12" w:history="1">
        <w:r w:rsidRPr="00E069DA">
          <w:rPr>
            <w:rStyle w:val="Hyperlink"/>
            <w:rFonts w:ascii="Arial" w:hAnsi="Arial" w:cs="Arial"/>
            <w:b/>
            <w:lang w:val="en-GB"/>
          </w:rPr>
          <w:t>mailto:3GPPLiaison@etsi.org</w:t>
        </w:r>
      </w:hyperlink>
    </w:p>
    <w:p w14:paraId="73F4259C" w14:textId="77777777" w:rsidR="00383545" w:rsidRPr="00E069DA" w:rsidRDefault="00383545">
      <w:pPr>
        <w:spacing w:after="60"/>
        <w:ind w:left="1985" w:hanging="1985"/>
        <w:rPr>
          <w:rFonts w:ascii="Arial" w:hAnsi="Arial" w:cs="Arial"/>
          <w:b/>
          <w:lang w:val="en-GB"/>
        </w:rPr>
      </w:pPr>
    </w:p>
    <w:p w14:paraId="7853B566" w14:textId="689CA9E3" w:rsidR="00B97703" w:rsidRPr="00E069DA" w:rsidRDefault="00B97703">
      <w:pPr>
        <w:spacing w:after="60"/>
        <w:ind w:left="1985" w:hanging="1985"/>
        <w:rPr>
          <w:rFonts w:ascii="Arial" w:hAnsi="Arial" w:cs="Arial"/>
          <w:bCs/>
          <w:lang w:val="en-GB"/>
        </w:rPr>
      </w:pPr>
      <w:r w:rsidRPr="00E069DA">
        <w:rPr>
          <w:rFonts w:ascii="Arial" w:hAnsi="Arial" w:cs="Arial"/>
          <w:b/>
          <w:lang w:val="en-GB"/>
        </w:rPr>
        <w:t>Attachments:</w:t>
      </w:r>
      <w:r w:rsidR="00AB2BDA">
        <w:rPr>
          <w:rFonts w:ascii="Arial" w:hAnsi="Arial" w:cs="Arial"/>
          <w:bCs/>
          <w:lang w:val="en-GB"/>
        </w:rPr>
        <w:t xml:space="preserve"> </w:t>
      </w:r>
    </w:p>
    <w:p w14:paraId="3E630144" w14:textId="77777777" w:rsidR="00B97703" w:rsidRPr="00E069DA" w:rsidRDefault="00B97703">
      <w:pPr>
        <w:rPr>
          <w:rFonts w:ascii="Arial" w:hAnsi="Arial" w:cs="Arial"/>
          <w:lang w:val="en-GB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ACE297E" w14:textId="634335BA" w:rsidR="0015564C" w:rsidRDefault="00695D24" w:rsidP="00733DC1">
      <w:pPr>
        <w:rPr>
          <w:lang w:val="en-GB"/>
        </w:rPr>
      </w:pPr>
      <w:r w:rsidRPr="00E069DA">
        <w:rPr>
          <w:lang w:val="en-GB"/>
        </w:rPr>
        <w:t xml:space="preserve">SA3 would </w:t>
      </w:r>
      <w:r w:rsidR="00733DC1" w:rsidRPr="00E069DA">
        <w:rPr>
          <w:lang w:val="en-GB"/>
        </w:rPr>
        <w:t xml:space="preserve">like </w:t>
      </w:r>
      <w:r w:rsidR="0015564C">
        <w:rPr>
          <w:lang w:val="en-GB"/>
        </w:rPr>
        <w:t xml:space="preserve">to thank SA2 for </w:t>
      </w:r>
      <w:del w:id="11" w:author="Ericsson" w:date="2022-02-17T09:56:00Z">
        <w:r w:rsidR="0015564C" w:rsidDel="00D10DF3">
          <w:rPr>
            <w:lang w:val="en-GB"/>
          </w:rPr>
          <w:delText>support</w:delText>
        </w:r>
        <w:r w:rsidR="002C7244" w:rsidDel="00D10DF3">
          <w:rPr>
            <w:lang w:val="en-GB"/>
          </w:rPr>
          <w:delText>ing</w:delText>
        </w:r>
        <w:r w:rsidR="0015564C" w:rsidDel="00D10DF3">
          <w:rPr>
            <w:lang w:val="en-GB"/>
          </w:rPr>
          <w:delText xml:space="preserve"> the conclusions drawn by agreeing to the two variants of DCS’s</w:delText>
        </w:r>
      </w:del>
      <w:ins w:id="12" w:author="Ericsson" w:date="2022-02-17T09:56:00Z">
        <w:r w:rsidR="00D10DF3">
          <w:rPr>
            <w:lang w:val="en-GB"/>
          </w:rPr>
          <w:t xml:space="preserve">their LS </w:t>
        </w:r>
        <w:r w:rsidR="00D10DF3" w:rsidRPr="00D10DF3">
          <w:rPr>
            <w:lang w:val="en-GB"/>
          </w:rPr>
          <w:t>on support of DCS variants in UE Onboarding Architecture</w:t>
        </w:r>
      </w:ins>
      <w:r w:rsidR="0015564C">
        <w:rPr>
          <w:lang w:val="en-GB"/>
        </w:rPr>
        <w:t xml:space="preserve">. </w:t>
      </w:r>
    </w:p>
    <w:p w14:paraId="33029C11" w14:textId="61FFBBDF" w:rsidR="009F5E6B" w:rsidDel="00BF5E97" w:rsidRDefault="0015564C" w:rsidP="00733DC1">
      <w:pPr>
        <w:rPr>
          <w:ins w:id="13" w:author="Nokia" w:date="2022-02-16T12:31:00Z"/>
          <w:del w:id="14" w:author="Ericsson" w:date="2022-02-17T10:07:00Z"/>
          <w:lang w:val="en-GB"/>
        </w:rPr>
      </w:pPr>
      <w:del w:id="15" w:author="Ericsson" w:date="2022-02-17T10:07:00Z">
        <w:r w:rsidDel="00BF5E97">
          <w:rPr>
            <w:lang w:val="en-GB"/>
          </w:rPr>
          <w:delText xml:space="preserve">SA3 agrees </w:delText>
        </w:r>
      </w:del>
      <w:ins w:id="16" w:author="Nokia" w:date="2022-02-16T12:31:00Z">
        <w:del w:id="17" w:author="Ericsson" w:date="2022-02-17T10:07:00Z">
          <w:r w:rsidR="009F5E6B" w:rsidDel="00BF5E97">
            <w:rPr>
              <w:lang w:val="en-GB"/>
            </w:rPr>
            <w:delText xml:space="preserve">confirms </w:delText>
          </w:r>
        </w:del>
      </w:ins>
      <w:del w:id="18" w:author="Ericsson" w:date="2022-02-17T10:07:00Z">
        <w:r w:rsidDel="00BF5E97">
          <w:rPr>
            <w:lang w:val="en-GB"/>
          </w:rPr>
          <w:delText>that DCS deployments can support both AAA or AUSF/UDM functionality. AAA connected over</w:delText>
        </w:r>
        <w:r w:rsidR="002C7244" w:rsidDel="00BF5E97">
          <w:rPr>
            <w:lang w:val="en-GB"/>
          </w:rPr>
          <w:delText xml:space="preserve"> e.g.</w:delText>
        </w:r>
        <w:r w:rsidDel="00BF5E97">
          <w:rPr>
            <w:lang w:val="en-GB"/>
          </w:rPr>
          <w:delText xml:space="preserve"> radius</w:delText>
        </w:r>
        <w:r w:rsidR="002C7244" w:rsidDel="00BF5E97">
          <w:rPr>
            <w:lang w:val="en-GB"/>
          </w:rPr>
          <w:delText xml:space="preserve"> or Diameter</w:delText>
        </w:r>
        <w:r w:rsidDel="00BF5E97">
          <w:rPr>
            <w:lang w:val="en-GB"/>
          </w:rPr>
          <w:delText xml:space="preserve"> and AMF to AUSF over SBI.</w:delText>
        </w:r>
      </w:del>
      <w:ins w:id="19" w:author="Nokia" w:date="2022-02-16T12:31:00Z">
        <w:del w:id="20" w:author="Ericsson" w:date="2022-02-17T10:07:00Z">
          <w:r w:rsidR="009F5E6B" w:rsidDel="00BF5E97">
            <w:rPr>
              <w:lang w:val="en-GB"/>
            </w:rPr>
            <w:delText xml:space="preserve"> </w:delText>
          </w:r>
        </w:del>
      </w:ins>
    </w:p>
    <w:p w14:paraId="6A743C69" w14:textId="7C9E23F9" w:rsidR="0015564C" w:rsidDel="00BF5E97" w:rsidRDefault="009F5E6B" w:rsidP="00733DC1">
      <w:pPr>
        <w:rPr>
          <w:ins w:id="21" w:author="Nokia" w:date="2022-02-16T12:35:00Z"/>
          <w:del w:id="22" w:author="Ericsson" w:date="2022-02-17T10:07:00Z"/>
          <w:lang w:val="en-GB"/>
        </w:rPr>
      </w:pPr>
      <w:ins w:id="23" w:author="Nokia" w:date="2022-02-16T12:41:00Z">
        <w:del w:id="24" w:author="Ericsson" w:date="2022-02-17T10:07:00Z">
          <w:r w:rsidDel="00BF5E97">
            <w:rPr>
              <w:lang w:val="en-GB"/>
            </w:rPr>
            <w:delText xml:space="preserve">SA3 </w:delText>
          </w:r>
          <w:r w:rsidR="00396367" w:rsidDel="00BF5E97">
            <w:rPr>
              <w:lang w:val="en-GB"/>
            </w:rPr>
            <w:delText>agrees</w:delText>
          </w:r>
        </w:del>
      </w:ins>
      <w:ins w:id="25" w:author="Nokia" w:date="2022-02-16T12:42:00Z">
        <w:del w:id="26" w:author="Ericsson" w:date="2022-02-17T10:07:00Z">
          <w:r w:rsidR="00396367" w:rsidDel="00BF5E97">
            <w:rPr>
              <w:lang w:val="en-GB"/>
            </w:rPr>
            <w:delText xml:space="preserve"> that</w:delText>
          </w:r>
        </w:del>
      </w:ins>
      <w:ins w:id="27" w:author="Nokia" w:date="2022-02-16T12:41:00Z">
        <w:del w:id="28" w:author="Ericsson" w:date="2022-02-17T10:07:00Z">
          <w:r w:rsidDel="00BF5E97">
            <w:rPr>
              <w:lang w:val="en-GB"/>
            </w:rPr>
            <w:delText xml:space="preserve"> </w:delText>
          </w:r>
        </w:del>
      </w:ins>
      <w:del w:id="29" w:author="Ericsson" w:date="2022-02-17T10:07:00Z">
        <w:r w:rsidR="0015564C" w:rsidDel="00BF5E97">
          <w:rPr>
            <w:lang w:val="en-GB"/>
          </w:rPr>
          <w:delText xml:space="preserve"> The discovery and selection of </w:delText>
        </w:r>
        <w:r w:rsidR="002C7244" w:rsidDel="00BF5E97">
          <w:rPr>
            <w:lang w:val="en-GB"/>
          </w:rPr>
          <w:delText>either AUSF or AAA based</w:delText>
        </w:r>
        <w:r w:rsidR="0015564C" w:rsidDel="00BF5E97">
          <w:rPr>
            <w:lang w:val="en-GB"/>
          </w:rPr>
          <w:delText xml:space="preserve"> primary authentication </w:delText>
        </w:r>
      </w:del>
      <w:ins w:id="30" w:author="Nokia" w:date="2022-02-16T12:43:00Z">
        <w:del w:id="31" w:author="Ericsson" w:date="2022-02-17T10:07:00Z">
          <w:r w:rsidR="00396367" w:rsidDel="00BF5E97">
            <w:rPr>
              <w:lang w:val="en-GB"/>
            </w:rPr>
            <w:delText>can be</w:delText>
          </w:r>
        </w:del>
      </w:ins>
      <w:del w:id="32" w:author="Ericsson" w:date="2022-02-17T10:07:00Z">
        <w:r w:rsidR="0015564C" w:rsidDel="00BF5E97">
          <w:rPr>
            <w:lang w:val="en-GB"/>
          </w:rPr>
          <w:delText>is handle</w:delText>
        </w:r>
        <w:r w:rsidR="004E57FA" w:rsidDel="00BF5E97">
          <w:rPr>
            <w:lang w:val="en-GB"/>
          </w:rPr>
          <w:delText>d</w:delText>
        </w:r>
        <w:r w:rsidR="0015564C" w:rsidDel="00BF5E97">
          <w:rPr>
            <w:lang w:val="en-GB"/>
          </w:rPr>
          <w:delText xml:space="preserve"> as already specified in TS 23.501 and TS 23.502</w:delText>
        </w:r>
      </w:del>
      <w:ins w:id="33" w:author="Nokia" w:date="2022-02-16T12:43:00Z">
        <w:del w:id="34" w:author="Ericsson" w:date="2022-02-17T10:07:00Z">
          <w:r w:rsidR="00396367" w:rsidDel="00BF5E97">
            <w:rPr>
              <w:lang w:val="en-GB"/>
            </w:rPr>
            <w:delText>.</w:delText>
          </w:r>
        </w:del>
      </w:ins>
      <w:del w:id="35" w:author="Ericsson" w:date="2022-02-17T10:07:00Z">
        <w:r w:rsidR="0015564C" w:rsidDel="00BF5E97">
          <w:rPr>
            <w:lang w:val="en-GB"/>
          </w:rPr>
          <w:delText>. SA3 also agrees that selection methods based on HNI, among others, can be used to select one or the other method depending on the local ON-SNPN configuration.</w:delText>
        </w:r>
      </w:del>
    </w:p>
    <w:p w14:paraId="69D8D477" w14:textId="0446FDD2" w:rsidR="009F5E6B" w:rsidRDefault="00BF5E97" w:rsidP="00733DC1">
      <w:pPr>
        <w:rPr>
          <w:lang w:val="en-GB"/>
        </w:rPr>
      </w:pPr>
      <w:ins w:id="36" w:author="Ericsson" w:date="2022-02-17T10:07:00Z">
        <w:r>
          <w:rPr>
            <w:lang w:val="en-GB"/>
          </w:rPr>
          <w:t xml:space="preserve">SA3 has the following feedback from a </w:t>
        </w:r>
        <w:r w:rsidR="006865C4">
          <w:rPr>
            <w:lang w:val="en-GB"/>
          </w:rPr>
          <w:t xml:space="preserve">security perspective: </w:t>
        </w:r>
      </w:ins>
      <w:ins w:id="37" w:author="Nokia" w:date="2022-02-16T12:35:00Z">
        <w:r w:rsidR="009F5E6B">
          <w:rPr>
            <w:lang w:val="en-GB"/>
          </w:rPr>
          <w:t xml:space="preserve">It shall be noted that the </w:t>
        </w:r>
        <w:del w:id="38" w:author="Ericsson" w:date="2022-02-17T10:08:00Z">
          <w:r w:rsidR="009F5E6B" w:rsidDel="001B5D62">
            <w:rPr>
              <w:lang w:val="en-GB"/>
            </w:rPr>
            <w:delText xml:space="preserve">configuration of the </w:delText>
          </w:r>
        </w:del>
      </w:ins>
      <w:ins w:id="39" w:author="Ericsson" w:date="2022-02-17T10:08:00Z">
        <w:r w:rsidR="001B5D62">
          <w:rPr>
            <w:lang w:val="en-GB"/>
          </w:rPr>
          <w:t xml:space="preserve">Default UE </w:t>
        </w:r>
      </w:ins>
      <w:ins w:id="40" w:author="Nokia" w:date="2022-02-16T12:35:00Z">
        <w:r w:rsidR="009F5E6B">
          <w:rPr>
            <w:lang w:val="en-GB"/>
          </w:rPr>
          <w:t xml:space="preserve">credentials </w:t>
        </w:r>
      </w:ins>
      <w:ins w:id="41" w:author="Ericsson" w:date="2022-02-17T10:08:00Z">
        <w:r w:rsidR="001B5D62">
          <w:rPr>
            <w:lang w:val="en-GB"/>
          </w:rPr>
          <w:t xml:space="preserve">stored at the UE </w:t>
        </w:r>
      </w:ins>
      <w:ins w:id="42" w:author="Nokia" w:date="2022-02-16T12:35:00Z">
        <w:r w:rsidR="009F5E6B">
          <w:rPr>
            <w:lang w:val="en-GB"/>
          </w:rPr>
          <w:t>implicitly decide</w:t>
        </w:r>
        <w:del w:id="43" w:author="Ericsson" w:date="2022-02-17T10:08:00Z">
          <w:r w:rsidR="009F5E6B" w:rsidDel="001B5D62">
            <w:rPr>
              <w:lang w:val="en-GB"/>
            </w:rPr>
            <w:delText>s</w:delText>
          </w:r>
        </w:del>
        <w:r w:rsidR="009F5E6B">
          <w:rPr>
            <w:lang w:val="en-GB"/>
          </w:rPr>
          <w:t xml:space="preserve"> whether to use </w:t>
        </w:r>
      </w:ins>
      <w:ins w:id="44" w:author="Nokia" w:date="2022-02-16T12:36:00Z">
        <w:r w:rsidR="009F5E6B">
          <w:rPr>
            <w:lang w:val="en-GB"/>
          </w:rPr>
          <w:t>AAA or AUSF/UDM based DCS and</w:t>
        </w:r>
      </w:ins>
      <w:ins w:id="45" w:author="Nokia" w:date="2022-02-16T12:38:00Z">
        <w:r w:rsidR="009F5E6B">
          <w:rPr>
            <w:lang w:val="en-GB"/>
          </w:rPr>
          <w:t xml:space="preserve"> ON-SNPN </w:t>
        </w:r>
      </w:ins>
      <w:ins w:id="46" w:author="Nokia" w:date="2022-02-16T12:37:00Z">
        <w:r w:rsidR="009F5E6B">
          <w:rPr>
            <w:lang w:val="en-GB"/>
          </w:rPr>
          <w:t xml:space="preserve">selection </w:t>
        </w:r>
      </w:ins>
      <w:ins w:id="47" w:author="Nokia" w:date="2022-02-16T12:38:00Z">
        <w:r w:rsidR="009F5E6B">
          <w:rPr>
            <w:lang w:val="en-GB"/>
          </w:rPr>
          <w:t>con</w:t>
        </w:r>
      </w:ins>
      <w:ins w:id="48" w:author="Nokia" w:date="2022-02-16T12:39:00Z">
        <w:r w:rsidR="009F5E6B">
          <w:rPr>
            <w:lang w:val="en-GB"/>
          </w:rPr>
          <w:t>figuration shall align with that.</w:t>
        </w:r>
      </w:ins>
      <w:ins w:id="49" w:author="Nokia" w:date="2022-02-16T12:44:00Z">
        <w:r w:rsidR="00396367">
          <w:rPr>
            <w:lang w:val="en-GB"/>
          </w:rPr>
          <w:t xml:space="preserve"> </w:t>
        </w:r>
      </w:ins>
      <w:ins w:id="50" w:author="Nokia" w:date="2022-02-16T12:45:00Z">
        <w:r w:rsidR="00396367">
          <w:rPr>
            <w:lang w:val="en-GB"/>
          </w:rPr>
          <w:t xml:space="preserve"> It’s not possible to select both AAA and AUSF/</w:t>
        </w:r>
      </w:ins>
      <w:ins w:id="51" w:author="Nokia" w:date="2022-02-16T12:46:00Z">
        <w:r w:rsidR="00396367">
          <w:rPr>
            <w:lang w:val="en-GB"/>
          </w:rPr>
          <w:t xml:space="preserve">UDM based DCS with the same </w:t>
        </w:r>
      </w:ins>
      <w:ins w:id="52" w:author="Ericsson" w:date="2022-02-17T10:08:00Z">
        <w:r w:rsidR="009D6C5F">
          <w:rPr>
            <w:lang w:val="en-GB"/>
          </w:rPr>
          <w:t xml:space="preserve">Default UE </w:t>
        </w:r>
      </w:ins>
      <w:ins w:id="53" w:author="Nokia" w:date="2022-02-16T12:46:00Z">
        <w:r w:rsidR="00396367">
          <w:rPr>
            <w:lang w:val="en-GB"/>
          </w:rPr>
          <w:t>credential</w:t>
        </w:r>
        <w:del w:id="54" w:author="Ericsson" w:date="2022-02-17T10:08:00Z">
          <w:r w:rsidR="00396367" w:rsidDel="009D6C5F">
            <w:rPr>
              <w:lang w:val="en-GB"/>
            </w:rPr>
            <w:delText xml:space="preserve"> </w:delText>
          </w:r>
        </w:del>
      </w:ins>
      <w:ins w:id="55" w:author="Nokia" w:date="2022-02-16T12:47:00Z">
        <w:del w:id="56" w:author="Ericsson" w:date="2022-02-17T10:08:00Z">
          <w:r w:rsidR="00396367" w:rsidDel="009D6C5F">
            <w:rPr>
              <w:lang w:val="en-GB"/>
            </w:rPr>
            <w:delText>configuration</w:delText>
          </w:r>
        </w:del>
        <w:r w:rsidR="00396367">
          <w:rPr>
            <w:lang w:val="en-GB"/>
          </w:rPr>
          <w:t>.</w:t>
        </w:r>
      </w:ins>
      <w:ins w:id="57" w:author="Ericsson" w:date="2022-02-17T10:08:00Z">
        <w:r w:rsidR="009E5C48">
          <w:rPr>
            <w:lang w:val="en-GB"/>
          </w:rPr>
          <w:t xml:space="preserve"> </w:t>
        </w:r>
      </w:ins>
    </w:p>
    <w:p w14:paraId="51866458" w14:textId="18E67847" w:rsidR="00405CA9" w:rsidRPr="0041006F" w:rsidDel="00BF2823" w:rsidRDefault="0015564C" w:rsidP="00733DC1">
      <w:pPr>
        <w:rPr>
          <w:del w:id="58" w:author="Ericsson" w:date="2022-02-17T10:09:00Z"/>
          <w:lang w:val="en-GB"/>
        </w:rPr>
      </w:pPr>
      <w:del w:id="59" w:author="Ericsson" w:date="2022-02-17T10:09:00Z">
        <w:r w:rsidDel="00BF2823">
          <w:rPr>
            <w:lang w:val="en-GB"/>
          </w:rPr>
          <w:delText>Unrelated to above, SA3 proposes to have the UDM selection optional and leave this to the choice of the ON-SNPN deployment. The reasoning for the optionality</w:delText>
        </w:r>
        <w:r w:rsidR="003069EE" w:rsidDel="00BF2823">
          <w:rPr>
            <w:lang w:val="en-GB"/>
          </w:rPr>
          <w:delText xml:space="preserve"> is, that in some usages the network needs to be </w:delText>
        </w:r>
        <w:r w:rsidR="00E25591" w:rsidDel="00BF2823">
          <w:rPr>
            <w:lang w:val="en-GB"/>
          </w:rPr>
          <w:delText>self-contained</w:delText>
        </w:r>
        <w:r w:rsidR="00405CA9" w:rsidDel="00BF2823">
          <w:rPr>
            <w:lang w:val="en-GB"/>
          </w:rPr>
          <w:delText xml:space="preserve"> and access to external resources is limited, like the DCS</w:delText>
        </w:r>
        <w:r w:rsidR="003069EE" w:rsidDel="00BF2823">
          <w:rPr>
            <w:lang w:val="en-GB"/>
          </w:rPr>
          <w:delText xml:space="preserve">. One example is networks handling operational technology in industrial setups </w:delText>
        </w:r>
        <w:r w:rsidR="00405CA9" w:rsidDel="00BF2823">
          <w:rPr>
            <w:lang w:val="en-GB"/>
          </w:rPr>
          <w:delText>standardised by the IEC 62443 series. In these usages the default credentials are recommend being stored in UDM to avoid fragmentation from process</w:delText>
        </w:r>
        <w:r w:rsidR="004E57FA" w:rsidDel="00BF2823">
          <w:rPr>
            <w:lang w:val="en-GB"/>
          </w:rPr>
          <w:delText>es</w:delText>
        </w:r>
        <w:r w:rsidR="00405CA9" w:rsidDel="00BF2823">
          <w:rPr>
            <w:lang w:val="en-GB"/>
          </w:rPr>
          <w:delText xml:space="preserve"> already define in TS 33.501.</w:delText>
        </w:r>
      </w:del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6B8BB3BE" w:rsidR="00B97703" w:rsidRPr="00E069DA" w:rsidRDefault="00B97703">
      <w:pPr>
        <w:spacing w:after="120"/>
        <w:ind w:left="1985" w:hanging="1985"/>
        <w:rPr>
          <w:rFonts w:ascii="Arial" w:hAnsi="Arial" w:cs="Arial"/>
          <w:b/>
          <w:lang w:val="en-GB"/>
        </w:rPr>
      </w:pPr>
      <w:r w:rsidRPr="00E069DA">
        <w:rPr>
          <w:rFonts w:ascii="Arial" w:hAnsi="Arial" w:cs="Arial"/>
          <w:b/>
          <w:lang w:val="en-GB"/>
        </w:rPr>
        <w:t>To</w:t>
      </w:r>
      <w:r w:rsidR="000F6242" w:rsidRPr="00E069DA">
        <w:rPr>
          <w:rFonts w:ascii="Arial" w:hAnsi="Arial" w:cs="Arial"/>
          <w:b/>
          <w:lang w:val="en-GB"/>
        </w:rPr>
        <w:t xml:space="preserve"> </w:t>
      </w:r>
      <w:r w:rsidR="00AD3AFB" w:rsidRPr="00E069DA">
        <w:rPr>
          <w:rFonts w:ascii="Arial" w:hAnsi="Arial" w:cs="Arial"/>
          <w:b/>
          <w:lang w:val="en-GB"/>
        </w:rPr>
        <w:t xml:space="preserve">TSG </w:t>
      </w:r>
      <w:r w:rsidR="00997441" w:rsidRPr="00E069DA">
        <w:rPr>
          <w:rFonts w:ascii="Arial" w:hAnsi="Arial" w:cs="Arial"/>
          <w:b/>
          <w:lang w:val="en-GB"/>
        </w:rPr>
        <w:t>SA</w:t>
      </w:r>
      <w:r w:rsidR="00AD3AFB" w:rsidRPr="00E069DA">
        <w:rPr>
          <w:rFonts w:ascii="Arial" w:hAnsi="Arial" w:cs="Arial"/>
          <w:b/>
          <w:lang w:val="en-GB"/>
        </w:rPr>
        <w:t xml:space="preserve"> WG</w:t>
      </w:r>
      <w:r w:rsidR="00997441" w:rsidRPr="00E069DA">
        <w:rPr>
          <w:rFonts w:ascii="Arial" w:hAnsi="Arial" w:cs="Arial"/>
          <w:b/>
          <w:lang w:val="en-GB"/>
        </w:rPr>
        <w:t>2</w:t>
      </w:r>
      <w:r w:rsidRPr="00E069DA">
        <w:rPr>
          <w:rFonts w:ascii="Arial" w:hAnsi="Arial" w:cs="Arial"/>
          <w:b/>
          <w:lang w:val="en-GB"/>
        </w:rPr>
        <w:t xml:space="preserve"> </w:t>
      </w:r>
    </w:p>
    <w:p w14:paraId="066613F7" w14:textId="629A34D5" w:rsidR="00B97703" w:rsidRPr="00E069DA" w:rsidRDefault="00B97703" w:rsidP="002C7244">
      <w:pPr>
        <w:spacing w:after="120"/>
        <w:ind w:left="993" w:hanging="993"/>
        <w:rPr>
          <w:rFonts w:ascii="Arial" w:hAnsi="Arial" w:cs="Arial"/>
          <w:lang w:val="en-GB"/>
        </w:rPr>
      </w:pPr>
      <w:r w:rsidRPr="00E069DA">
        <w:rPr>
          <w:rFonts w:ascii="Arial" w:hAnsi="Arial" w:cs="Arial"/>
          <w:b/>
          <w:lang w:val="en-GB"/>
        </w:rPr>
        <w:t xml:space="preserve">ACTION: </w:t>
      </w:r>
      <w:r w:rsidRPr="00E069DA">
        <w:rPr>
          <w:rFonts w:ascii="Arial" w:hAnsi="Arial" w:cs="Arial"/>
          <w:b/>
          <w:lang w:val="en-GB"/>
        </w:rPr>
        <w:tab/>
      </w:r>
      <w:r w:rsidR="00AD3AFB" w:rsidRPr="00E069DA">
        <w:rPr>
          <w:rFonts w:ascii="Arial" w:hAnsi="Arial" w:cs="Arial"/>
          <w:b/>
          <w:lang w:val="en-GB"/>
        </w:rPr>
        <w:t xml:space="preserve">SA3 </w:t>
      </w:r>
      <w:r w:rsidR="00B76760">
        <w:rPr>
          <w:rFonts w:ascii="Arial" w:hAnsi="Arial" w:cs="Arial"/>
          <w:b/>
          <w:lang w:val="en-GB"/>
        </w:rPr>
        <w:t xml:space="preserve">kindly </w:t>
      </w:r>
      <w:r w:rsidRPr="00E069DA">
        <w:rPr>
          <w:rFonts w:ascii="Arial" w:hAnsi="Arial" w:cs="Arial"/>
          <w:b/>
          <w:lang w:val="en-GB"/>
        </w:rPr>
        <w:t xml:space="preserve">asks </w:t>
      </w:r>
      <w:r w:rsidR="00733DC1" w:rsidRPr="00E069DA">
        <w:rPr>
          <w:rFonts w:ascii="Arial" w:hAnsi="Arial" w:cs="Arial"/>
          <w:b/>
          <w:lang w:val="en-GB"/>
        </w:rPr>
        <w:t>SA2</w:t>
      </w:r>
      <w:r w:rsidR="004F3F82" w:rsidRPr="00E069DA">
        <w:rPr>
          <w:rFonts w:ascii="Arial" w:hAnsi="Arial" w:cs="Arial"/>
          <w:b/>
          <w:lang w:val="en-GB"/>
        </w:rPr>
        <w:t xml:space="preserve"> </w:t>
      </w:r>
      <w:r w:rsidR="00B5425C" w:rsidRPr="00E069DA">
        <w:rPr>
          <w:rFonts w:ascii="Arial" w:hAnsi="Arial" w:cs="Arial"/>
          <w:b/>
          <w:lang w:val="en-GB"/>
        </w:rPr>
        <w:t xml:space="preserve">to </w:t>
      </w:r>
      <w:r w:rsidR="00997441" w:rsidRPr="00E069DA">
        <w:rPr>
          <w:rFonts w:ascii="Arial" w:hAnsi="Arial" w:cs="Arial"/>
          <w:b/>
          <w:lang w:val="en-GB"/>
        </w:rPr>
        <w:t xml:space="preserve">take above </w:t>
      </w:r>
      <w:r w:rsidR="0015564C">
        <w:rPr>
          <w:rFonts w:ascii="Arial" w:hAnsi="Arial" w:cs="Arial"/>
          <w:b/>
          <w:lang w:val="en-GB"/>
        </w:rPr>
        <w:t>information</w:t>
      </w:r>
      <w:r w:rsidR="0015564C" w:rsidRPr="00E069DA">
        <w:rPr>
          <w:rFonts w:ascii="Arial" w:hAnsi="Arial" w:cs="Arial"/>
          <w:b/>
          <w:lang w:val="en-GB"/>
        </w:rPr>
        <w:t xml:space="preserve"> </w:t>
      </w:r>
      <w:r w:rsidR="00997441" w:rsidRPr="00E069DA">
        <w:rPr>
          <w:rFonts w:ascii="Arial" w:hAnsi="Arial" w:cs="Arial"/>
          <w:b/>
          <w:lang w:val="en-GB"/>
        </w:rPr>
        <w:t>into account</w:t>
      </w:r>
      <w:del w:id="60" w:author="Ericsson" w:date="2022-02-17T10:10:00Z">
        <w:r w:rsidR="00997441" w:rsidRPr="00E069DA" w:rsidDel="00414C94">
          <w:rPr>
            <w:rFonts w:ascii="Arial" w:hAnsi="Arial" w:cs="Arial"/>
            <w:b/>
            <w:lang w:val="en-GB"/>
          </w:rPr>
          <w:delText xml:space="preserve"> </w:delText>
        </w:r>
        <w:r w:rsidR="004F3F82" w:rsidRPr="00E069DA" w:rsidDel="00414C94">
          <w:rPr>
            <w:rFonts w:ascii="Arial" w:hAnsi="Arial" w:cs="Arial"/>
            <w:b/>
            <w:lang w:val="en-GB"/>
          </w:rPr>
          <w:delText xml:space="preserve">and provide </w:delText>
        </w:r>
        <w:r w:rsidR="005216EB" w:rsidDel="00414C94">
          <w:rPr>
            <w:rFonts w:ascii="Arial" w:hAnsi="Arial" w:cs="Arial"/>
            <w:b/>
            <w:lang w:val="en-GB"/>
          </w:rPr>
          <w:delText xml:space="preserve">any </w:delText>
        </w:r>
        <w:r w:rsidR="00B76760" w:rsidDel="00414C94">
          <w:rPr>
            <w:rFonts w:ascii="Arial" w:hAnsi="Arial" w:cs="Arial"/>
            <w:b/>
            <w:lang w:val="en-GB"/>
          </w:rPr>
          <w:delText>feedback</w:delText>
        </w:r>
        <w:r w:rsidR="00E069DA" w:rsidDel="00414C94">
          <w:rPr>
            <w:rFonts w:ascii="Arial" w:hAnsi="Arial" w:cs="Arial"/>
            <w:b/>
            <w:lang w:val="en-GB"/>
          </w:rPr>
          <w:delText xml:space="preserve">, if </w:delText>
        </w:r>
        <w:r w:rsidR="00E13B32" w:rsidDel="00414C94">
          <w:rPr>
            <w:rFonts w:ascii="Arial" w:hAnsi="Arial" w:cs="Arial"/>
            <w:b/>
            <w:lang w:val="en-GB"/>
          </w:rPr>
          <w:delText>needed</w:delText>
        </w:r>
      </w:del>
      <w:r w:rsidR="00E13B32">
        <w:rPr>
          <w:rFonts w:ascii="Arial" w:hAnsi="Arial" w:cs="Arial"/>
          <w:b/>
          <w:lang w:val="en-GB"/>
        </w:rPr>
        <w:t>.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936B3BB" w14:textId="0E11BD82" w:rsidR="00A82F97" w:rsidRPr="00E069DA" w:rsidRDefault="00A82F97" w:rsidP="002F1940">
      <w:pPr>
        <w:rPr>
          <w:lang w:val="en-GB"/>
        </w:rPr>
      </w:pPr>
      <w:r w:rsidRPr="00E069DA">
        <w:rPr>
          <w:lang w:val="en-GB"/>
        </w:rPr>
        <w:t>SA3#106-bis</w:t>
      </w:r>
      <w:r w:rsidRPr="00E069DA">
        <w:rPr>
          <w:lang w:val="en-GB"/>
        </w:rPr>
        <w:tab/>
        <w:t>4 – 8 April 2022</w:t>
      </w:r>
      <w:r w:rsidRPr="00E069DA">
        <w:rPr>
          <w:lang w:val="en-GB"/>
        </w:rPr>
        <w:tab/>
      </w:r>
      <w:r w:rsidRPr="00E069DA">
        <w:rPr>
          <w:lang w:val="en-GB"/>
        </w:rPr>
        <w:tab/>
      </w:r>
      <w:r w:rsidR="00FA0BF8">
        <w:rPr>
          <w:lang w:val="en-GB"/>
        </w:rPr>
        <w:t>Online</w:t>
      </w:r>
    </w:p>
    <w:p w14:paraId="333FFE62" w14:textId="43448823" w:rsidR="00A82F97" w:rsidRDefault="00A82F97" w:rsidP="00A82F97">
      <w:r w:rsidRPr="00A82F97">
        <w:t>SA3#107</w:t>
      </w:r>
      <w:r w:rsidR="00FA0BF8">
        <w:t>-bis</w:t>
      </w:r>
      <w:r w:rsidRPr="00A82F97">
        <w:tab/>
      </w:r>
      <w:r w:rsidR="00FA0BF8">
        <w:t xml:space="preserve">27 June </w:t>
      </w:r>
      <w:r w:rsidRPr="00A82F97">
        <w:t xml:space="preserve">– </w:t>
      </w:r>
      <w:r w:rsidR="00FA0BF8">
        <w:t>1 July</w:t>
      </w:r>
      <w:r w:rsidRPr="00A82F97">
        <w:t xml:space="preserve"> 2022</w:t>
      </w:r>
      <w:r w:rsidRPr="00A82F97">
        <w:tab/>
      </w:r>
      <w:r w:rsidR="0015564C">
        <w:t>online</w:t>
      </w:r>
    </w:p>
    <w:p w14:paraId="054FEDCB" w14:textId="647DD0A1" w:rsidR="006052AD" w:rsidRPr="00BE4399" w:rsidRDefault="00BE4399" w:rsidP="002F1940">
      <w:r w:rsidRPr="00A82F97">
        <w:t>SA3#10</w:t>
      </w:r>
      <w:r>
        <w:t>8</w:t>
      </w:r>
      <w:r w:rsidRPr="00A82F97">
        <w:tab/>
      </w:r>
      <w:r>
        <w:t xml:space="preserve">22 </w:t>
      </w:r>
      <w:r w:rsidRPr="00A82F97">
        <w:t xml:space="preserve">– </w:t>
      </w:r>
      <w:r>
        <w:t>26 August</w:t>
      </w:r>
      <w:r w:rsidRPr="00A82F97">
        <w:t xml:space="preserve"> 2022</w:t>
      </w:r>
      <w:r w:rsidRPr="00A82F97">
        <w:tab/>
      </w:r>
      <w:r>
        <w:t>Goteborg, SE</w:t>
      </w:r>
    </w:p>
    <w:sectPr w:rsidR="006052AD" w:rsidRPr="00BE4399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366BF" w14:textId="77777777" w:rsidR="00E25591" w:rsidRDefault="00E25591">
      <w:pPr>
        <w:spacing w:after="0"/>
      </w:pPr>
      <w:r>
        <w:separator/>
      </w:r>
    </w:p>
  </w:endnote>
  <w:endnote w:type="continuationSeparator" w:id="0">
    <w:p w14:paraId="042500D0" w14:textId="77777777" w:rsidR="00E25591" w:rsidRDefault="00E25591">
      <w:pPr>
        <w:spacing w:after="0"/>
      </w:pPr>
      <w:r>
        <w:continuationSeparator/>
      </w:r>
    </w:p>
  </w:endnote>
  <w:endnote w:type="continuationNotice" w:id="1">
    <w:p w14:paraId="5BF1F54D" w14:textId="77777777" w:rsidR="009C108F" w:rsidRDefault="009C10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33D55" w14:textId="77777777" w:rsidR="00E25591" w:rsidRDefault="00E25591">
      <w:pPr>
        <w:spacing w:after="0"/>
      </w:pPr>
      <w:r>
        <w:separator/>
      </w:r>
    </w:p>
  </w:footnote>
  <w:footnote w:type="continuationSeparator" w:id="0">
    <w:p w14:paraId="0D5AE9B8" w14:textId="77777777" w:rsidR="00E25591" w:rsidRDefault="00E25591">
      <w:pPr>
        <w:spacing w:after="0"/>
      </w:pPr>
      <w:r>
        <w:continuationSeparator/>
      </w:r>
    </w:p>
  </w:footnote>
  <w:footnote w:type="continuationNotice" w:id="1">
    <w:p w14:paraId="422D003C" w14:textId="77777777" w:rsidR="009C108F" w:rsidRDefault="009C108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5751002E"/>
    <w:multiLevelType w:val="hybridMultilevel"/>
    <w:tmpl w:val="9B84BE2C"/>
    <w:lvl w:ilvl="0" w:tplc="D43C9FA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DateAndTime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wsjS0MDKxNDUwsDRR0lEKTi0uzszPAykwrAUAdAlLlSwAAAA="/>
  </w:docVars>
  <w:rsids>
    <w:rsidRoot w:val="004E3939"/>
    <w:rsid w:val="00014771"/>
    <w:rsid w:val="00017F23"/>
    <w:rsid w:val="000200CE"/>
    <w:rsid w:val="000207C2"/>
    <w:rsid w:val="00052CF8"/>
    <w:rsid w:val="000747F0"/>
    <w:rsid w:val="000950CF"/>
    <w:rsid w:val="000A4562"/>
    <w:rsid w:val="000E111F"/>
    <w:rsid w:val="000F6242"/>
    <w:rsid w:val="001126BF"/>
    <w:rsid w:val="00117E8C"/>
    <w:rsid w:val="001213EC"/>
    <w:rsid w:val="00155013"/>
    <w:rsid w:val="0015564C"/>
    <w:rsid w:val="001A6F5E"/>
    <w:rsid w:val="001B3125"/>
    <w:rsid w:val="001B5D62"/>
    <w:rsid w:val="0021449D"/>
    <w:rsid w:val="00226381"/>
    <w:rsid w:val="0026699E"/>
    <w:rsid w:val="00280285"/>
    <w:rsid w:val="00283038"/>
    <w:rsid w:val="002869FE"/>
    <w:rsid w:val="002A7E4C"/>
    <w:rsid w:val="002C6AB0"/>
    <w:rsid w:val="002C7244"/>
    <w:rsid w:val="002E4860"/>
    <w:rsid w:val="002F1940"/>
    <w:rsid w:val="003069EE"/>
    <w:rsid w:val="0032613E"/>
    <w:rsid w:val="003778C9"/>
    <w:rsid w:val="00383545"/>
    <w:rsid w:val="00396367"/>
    <w:rsid w:val="003C2607"/>
    <w:rsid w:val="00405CA9"/>
    <w:rsid w:val="0041006F"/>
    <w:rsid w:val="00414C94"/>
    <w:rsid w:val="0042271A"/>
    <w:rsid w:val="00433500"/>
    <w:rsid w:val="004335E6"/>
    <w:rsid w:val="00433F71"/>
    <w:rsid w:val="00440D43"/>
    <w:rsid w:val="00441292"/>
    <w:rsid w:val="004648AC"/>
    <w:rsid w:val="00471D0F"/>
    <w:rsid w:val="00481CC6"/>
    <w:rsid w:val="00484876"/>
    <w:rsid w:val="004B54BD"/>
    <w:rsid w:val="004C70CA"/>
    <w:rsid w:val="004E3939"/>
    <w:rsid w:val="004E57FA"/>
    <w:rsid w:val="004F3F82"/>
    <w:rsid w:val="005216EB"/>
    <w:rsid w:val="00521A31"/>
    <w:rsid w:val="006052AD"/>
    <w:rsid w:val="006237BB"/>
    <w:rsid w:val="006865C4"/>
    <w:rsid w:val="00695D24"/>
    <w:rsid w:val="006C4DC2"/>
    <w:rsid w:val="006E2447"/>
    <w:rsid w:val="007117A3"/>
    <w:rsid w:val="00733DC1"/>
    <w:rsid w:val="00735093"/>
    <w:rsid w:val="0073766B"/>
    <w:rsid w:val="00744F5F"/>
    <w:rsid w:val="00765E78"/>
    <w:rsid w:val="007E70ED"/>
    <w:rsid w:val="007F4F92"/>
    <w:rsid w:val="00801FD1"/>
    <w:rsid w:val="00817D13"/>
    <w:rsid w:val="0083089B"/>
    <w:rsid w:val="008521F6"/>
    <w:rsid w:val="008809C1"/>
    <w:rsid w:val="00884C12"/>
    <w:rsid w:val="008C6AAB"/>
    <w:rsid w:val="008C7FEF"/>
    <w:rsid w:val="008D5EF9"/>
    <w:rsid w:val="008D772F"/>
    <w:rsid w:val="009014D0"/>
    <w:rsid w:val="0092393C"/>
    <w:rsid w:val="00984401"/>
    <w:rsid w:val="00997441"/>
    <w:rsid w:val="0099764C"/>
    <w:rsid w:val="009A3323"/>
    <w:rsid w:val="009B611F"/>
    <w:rsid w:val="009B61C2"/>
    <w:rsid w:val="009C108F"/>
    <w:rsid w:val="009D6C5F"/>
    <w:rsid w:val="009E5C48"/>
    <w:rsid w:val="009F5E6B"/>
    <w:rsid w:val="00A544F1"/>
    <w:rsid w:val="00A62E66"/>
    <w:rsid w:val="00A82F97"/>
    <w:rsid w:val="00A93CF2"/>
    <w:rsid w:val="00AB2BDA"/>
    <w:rsid w:val="00AB5768"/>
    <w:rsid w:val="00AC16FE"/>
    <w:rsid w:val="00AD3AFB"/>
    <w:rsid w:val="00AE1B3E"/>
    <w:rsid w:val="00B33521"/>
    <w:rsid w:val="00B527C8"/>
    <w:rsid w:val="00B5425C"/>
    <w:rsid w:val="00B656A5"/>
    <w:rsid w:val="00B65C56"/>
    <w:rsid w:val="00B71775"/>
    <w:rsid w:val="00B76760"/>
    <w:rsid w:val="00B97703"/>
    <w:rsid w:val="00BB1968"/>
    <w:rsid w:val="00BE4399"/>
    <w:rsid w:val="00BE4A5F"/>
    <w:rsid w:val="00BF2823"/>
    <w:rsid w:val="00BF5E97"/>
    <w:rsid w:val="00C07768"/>
    <w:rsid w:val="00C6723F"/>
    <w:rsid w:val="00CB1B72"/>
    <w:rsid w:val="00CC5951"/>
    <w:rsid w:val="00CF6087"/>
    <w:rsid w:val="00D10DF3"/>
    <w:rsid w:val="00DA5ADC"/>
    <w:rsid w:val="00E069DA"/>
    <w:rsid w:val="00E124A8"/>
    <w:rsid w:val="00E13B32"/>
    <w:rsid w:val="00E25591"/>
    <w:rsid w:val="00E43BFE"/>
    <w:rsid w:val="00E5723D"/>
    <w:rsid w:val="00EC6502"/>
    <w:rsid w:val="00F1199A"/>
    <w:rsid w:val="00F16335"/>
    <w:rsid w:val="00F25496"/>
    <w:rsid w:val="00F40F8E"/>
    <w:rsid w:val="00F667CF"/>
    <w:rsid w:val="00F713DC"/>
    <w:rsid w:val="00F803BE"/>
    <w:rsid w:val="00FA0BF8"/>
    <w:rsid w:val="00FC3AB8"/>
    <w:rsid w:val="00FD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DF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SE" w:eastAsia="en-US"/>
    </w:rPr>
  </w:style>
  <w:style w:type="paragraph" w:styleId="Heading1">
    <w:name w:val="heading 1"/>
    <w:aliases w:val="H1,h1"/>
    <w:next w:val="Normal"/>
    <w:qFormat/>
    <w:rsid w:val="00F254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F2549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F2549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F2549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F2549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F25496"/>
    <w:pPr>
      <w:outlineLvl w:val="5"/>
    </w:pPr>
  </w:style>
  <w:style w:type="paragraph" w:styleId="Heading7">
    <w:name w:val="heading 7"/>
    <w:basedOn w:val="H6"/>
    <w:next w:val="Normal"/>
    <w:qFormat/>
    <w:rsid w:val="00F25496"/>
    <w:pPr>
      <w:outlineLvl w:val="6"/>
    </w:pPr>
  </w:style>
  <w:style w:type="paragraph" w:styleId="Heading8">
    <w:name w:val="heading 8"/>
    <w:basedOn w:val="Heading1"/>
    <w:next w:val="Normal"/>
    <w:qFormat/>
    <w:rsid w:val="00F2549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F25496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D10DF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10DF3"/>
  </w:style>
  <w:style w:type="paragraph" w:styleId="Header">
    <w:name w:val="header"/>
    <w:link w:val="HeaderChar"/>
    <w:rsid w:val="00F254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F2549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F2549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F25496"/>
    <w:pPr>
      <w:spacing w:before="180"/>
      <w:ind w:left="2693" w:hanging="2693"/>
    </w:pPr>
    <w:rPr>
      <w:b/>
    </w:rPr>
  </w:style>
  <w:style w:type="paragraph" w:styleId="TOC1">
    <w:name w:val="toc 1"/>
    <w:semiHidden/>
    <w:rsid w:val="00F2549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F2549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F25496"/>
    <w:pPr>
      <w:ind w:left="1701" w:hanging="1701"/>
    </w:pPr>
  </w:style>
  <w:style w:type="paragraph" w:styleId="TOC4">
    <w:name w:val="toc 4"/>
    <w:basedOn w:val="TOC3"/>
    <w:semiHidden/>
    <w:rsid w:val="00F25496"/>
    <w:pPr>
      <w:ind w:left="1418" w:hanging="1418"/>
    </w:pPr>
  </w:style>
  <w:style w:type="paragraph" w:styleId="TOC3">
    <w:name w:val="toc 3"/>
    <w:basedOn w:val="TOC2"/>
    <w:semiHidden/>
    <w:rsid w:val="00F25496"/>
    <w:pPr>
      <w:ind w:left="1134" w:hanging="1134"/>
    </w:pPr>
  </w:style>
  <w:style w:type="paragraph" w:styleId="TOC2">
    <w:name w:val="toc 2"/>
    <w:basedOn w:val="TOC1"/>
    <w:semiHidden/>
    <w:rsid w:val="00F2549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25496"/>
    <w:pPr>
      <w:ind w:left="284"/>
    </w:pPr>
  </w:style>
  <w:style w:type="paragraph" w:styleId="Index1">
    <w:name w:val="index 1"/>
    <w:basedOn w:val="Normal"/>
    <w:semiHidden/>
    <w:rsid w:val="00F25496"/>
    <w:pPr>
      <w:keepLines/>
      <w:spacing w:after="0"/>
    </w:pPr>
  </w:style>
  <w:style w:type="paragraph" w:customStyle="1" w:styleId="ZH">
    <w:name w:val="ZH"/>
    <w:rsid w:val="00F2549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F25496"/>
    <w:pPr>
      <w:outlineLvl w:val="9"/>
    </w:pPr>
  </w:style>
  <w:style w:type="paragraph" w:styleId="ListNumber2">
    <w:name w:val="List Number 2"/>
    <w:basedOn w:val="ListNumber"/>
    <w:semiHidden/>
    <w:rsid w:val="00F25496"/>
    <w:pPr>
      <w:ind w:left="851"/>
    </w:pPr>
  </w:style>
  <w:style w:type="character" w:styleId="FootnoteReference">
    <w:name w:val="footnote reference"/>
    <w:semiHidden/>
    <w:rsid w:val="00F2549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F2549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F25496"/>
    <w:rPr>
      <w:b/>
    </w:rPr>
  </w:style>
  <w:style w:type="paragraph" w:customStyle="1" w:styleId="TAC">
    <w:name w:val="TAC"/>
    <w:basedOn w:val="TAL"/>
    <w:rsid w:val="00F25496"/>
    <w:pPr>
      <w:jc w:val="center"/>
    </w:pPr>
  </w:style>
  <w:style w:type="paragraph" w:customStyle="1" w:styleId="TF">
    <w:name w:val="TF"/>
    <w:basedOn w:val="TH"/>
    <w:rsid w:val="00F25496"/>
    <w:pPr>
      <w:keepNext w:val="0"/>
      <w:spacing w:before="0" w:after="240"/>
    </w:pPr>
  </w:style>
  <w:style w:type="paragraph" w:customStyle="1" w:styleId="NO">
    <w:name w:val="NO"/>
    <w:basedOn w:val="Normal"/>
    <w:rsid w:val="00F25496"/>
    <w:pPr>
      <w:keepLines/>
      <w:ind w:left="1135" w:hanging="851"/>
    </w:pPr>
  </w:style>
  <w:style w:type="paragraph" w:styleId="TOC9">
    <w:name w:val="toc 9"/>
    <w:basedOn w:val="TOC8"/>
    <w:semiHidden/>
    <w:rsid w:val="00F25496"/>
    <w:pPr>
      <w:ind w:left="1418" w:hanging="1418"/>
    </w:pPr>
  </w:style>
  <w:style w:type="paragraph" w:customStyle="1" w:styleId="EX">
    <w:name w:val="EX"/>
    <w:basedOn w:val="Normal"/>
    <w:rsid w:val="00F25496"/>
    <w:pPr>
      <w:keepLines/>
      <w:ind w:left="1702" w:hanging="1418"/>
    </w:pPr>
  </w:style>
  <w:style w:type="paragraph" w:customStyle="1" w:styleId="FP">
    <w:name w:val="FP"/>
    <w:basedOn w:val="Normal"/>
    <w:rsid w:val="00F25496"/>
    <w:pPr>
      <w:spacing w:after="0"/>
    </w:pPr>
  </w:style>
  <w:style w:type="paragraph" w:customStyle="1" w:styleId="LD">
    <w:name w:val="LD"/>
    <w:rsid w:val="00F2549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F25496"/>
    <w:pPr>
      <w:spacing w:after="0"/>
    </w:pPr>
  </w:style>
  <w:style w:type="paragraph" w:customStyle="1" w:styleId="EW">
    <w:name w:val="EW"/>
    <w:basedOn w:val="EX"/>
    <w:rsid w:val="00F25496"/>
    <w:pPr>
      <w:spacing w:after="0"/>
    </w:pPr>
  </w:style>
  <w:style w:type="paragraph" w:styleId="TOC6">
    <w:name w:val="toc 6"/>
    <w:basedOn w:val="TOC5"/>
    <w:next w:val="Normal"/>
    <w:semiHidden/>
    <w:rsid w:val="00F25496"/>
    <w:pPr>
      <w:ind w:left="1985" w:hanging="1985"/>
    </w:pPr>
  </w:style>
  <w:style w:type="paragraph" w:styleId="TOC7">
    <w:name w:val="toc 7"/>
    <w:basedOn w:val="TOC6"/>
    <w:next w:val="Normal"/>
    <w:semiHidden/>
    <w:rsid w:val="00F25496"/>
    <w:pPr>
      <w:ind w:left="2268" w:hanging="2268"/>
    </w:pPr>
  </w:style>
  <w:style w:type="paragraph" w:styleId="ListBullet2">
    <w:name w:val="List Bullet 2"/>
    <w:basedOn w:val="ListBullet"/>
    <w:semiHidden/>
    <w:rsid w:val="00F25496"/>
    <w:pPr>
      <w:ind w:left="851"/>
    </w:pPr>
  </w:style>
  <w:style w:type="paragraph" w:styleId="ListBullet3">
    <w:name w:val="List Bullet 3"/>
    <w:basedOn w:val="ListBullet2"/>
    <w:semiHidden/>
    <w:rsid w:val="00F25496"/>
    <w:pPr>
      <w:ind w:left="1135"/>
    </w:pPr>
  </w:style>
  <w:style w:type="paragraph" w:styleId="ListNumber">
    <w:name w:val="List Number"/>
    <w:basedOn w:val="List"/>
    <w:semiHidden/>
    <w:rsid w:val="00F25496"/>
  </w:style>
  <w:style w:type="paragraph" w:customStyle="1" w:styleId="EQ">
    <w:name w:val="EQ"/>
    <w:basedOn w:val="Normal"/>
    <w:next w:val="Normal"/>
    <w:rsid w:val="00F2549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F2549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2549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2549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F25496"/>
    <w:pPr>
      <w:jc w:val="right"/>
    </w:pPr>
  </w:style>
  <w:style w:type="paragraph" w:customStyle="1" w:styleId="H6">
    <w:name w:val="H6"/>
    <w:basedOn w:val="Heading5"/>
    <w:next w:val="Normal"/>
    <w:rsid w:val="00F2549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25496"/>
    <w:pPr>
      <w:ind w:left="851" w:hanging="851"/>
    </w:pPr>
  </w:style>
  <w:style w:type="paragraph" w:customStyle="1" w:styleId="TAL">
    <w:name w:val="TAL"/>
    <w:basedOn w:val="Normal"/>
    <w:rsid w:val="00F2549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2549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F2549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F2549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F2549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F25496"/>
    <w:pPr>
      <w:framePr w:wrap="notBeside" w:y="16161"/>
    </w:pPr>
  </w:style>
  <w:style w:type="character" w:customStyle="1" w:styleId="ZGSM">
    <w:name w:val="ZGSM"/>
    <w:rsid w:val="00F25496"/>
  </w:style>
  <w:style w:type="paragraph" w:styleId="List2">
    <w:name w:val="List 2"/>
    <w:basedOn w:val="List"/>
    <w:semiHidden/>
    <w:rsid w:val="00F25496"/>
    <w:pPr>
      <w:ind w:left="851"/>
    </w:pPr>
  </w:style>
  <w:style w:type="paragraph" w:customStyle="1" w:styleId="ZG">
    <w:name w:val="ZG"/>
    <w:rsid w:val="00F2549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F25496"/>
    <w:pPr>
      <w:ind w:left="1135"/>
    </w:pPr>
  </w:style>
  <w:style w:type="paragraph" w:styleId="List4">
    <w:name w:val="List 4"/>
    <w:basedOn w:val="List3"/>
    <w:semiHidden/>
    <w:rsid w:val="00F25496"/>
    <w:pPr>
      <w:ind w:left="1418"/>
    </w:pPr>
  </w:style>
  <w:style w:type="paragraph" w:styleId="List5">
    <w:name w:val="List 5"/>
    <w:basedOn w:val="List4"/>
    <w:semiHidden/>
    <w:rsid w:val="00F25496"/>
    <w:pPr>
      <w:ind w:left="1702"/>
    </w:pPr>
  </w:style>
  <w:style w:type="paragraph" w:customStyle="1" w:styleId="EditorsNote">
    <w:name w:val="Editor's Note"/>
    <w:basedOn w:val="NO"/>
    <w:rsid w:val="00F25496"/>
    <w:rPr>
      <w:color w:val="FF0000"/>
    </w:rPr>
  </w:style>
  <w:style w:type="paragraph" w:styleId="List">
    <w:name w:val="List"/>
    <w:basedOn w:val="Normal"/>
    <w:semiHidden/>
    <w:rsid w:val="00F25496"/>
    <w:pPr>
      <w:ind w:left="568" w:hanging="284"/>
    </w:pPr>
  </w:style>
  <w:style w:type="paragraph" w:styleId="ListBullet">
    <w:name w:val="List Bullet"/>
    <w:basedOn w:val="List"/>
    <w:semiHidden/>
    <w:rsid w:val="00F25496"/>
  </w:style>
  <w:style w:type="paragraph" w:styleId="ListBullet4">
    <w:name w:val="List Bullet 4"/>
    <w:basedOn w:val="ListBullet3"/>
    <w:semiHidden/>
    <w:rsid w:val="00F25496"/>
    <w:pPr>
      <w:ind w:left="1418"/>
    </w:pPr>
  </w:style>
  <w:style w:type="paragraph" w:styleId="ListBullet5">
    <w:name w:val="List Bullet 5"/>
    <w:basedOn w:val="ListBullet4"/>
    <w:semiHidden/>
    <w:rsid w:val="00F25496"/>
    <w:pPr>
      <w:ind w:left="1702"/>
    </w:pPr>
  </w:style>
  <w:style w:type="paragraph" w:customStyle="1" w:styleId="B2">
    <w:name w:val="B2"/>
    <w:basedOn w:val="List2"/>
    <w:rsid w:val="00F25496"/>
  </w:style>
  <w:style w:type="paragraph" w:customStyle="1" w:styleId="B3">
    <w:name w:val="B3"/>
    <w:basedOn w:val="List3"/>
    <w:rsid w:val="00F25496"/>
  </w:style>
  <w:style w:type="paragraph" w:customStyle="1" w:styleId="B4">
    <w:name w:val="B4"/>
    <w:basedOn w:val="List4"/>
    <w:rsid w:val="00F25496"/>
  </w:style>
  <w:style w:type="paragraph" w:customStyle="1" w:styleId="B5">
    <w:name w:val="B5"/>
    <w:basedOn w:val="List5"/>
    <w:rsid w:val="00F25496"/>
  </w:style>
  <w:style w:type="paragraph" w:customStyle="1" w:styleId="ZTD">
    <w:name w:val="ZTD"/>
    <w:basedOn w:val="ZB"/>
    <w:rsid w:val="00F2549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860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2E4860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2E4860"/>
    <w:rPr>
      <w:rFonts w:ascii="Arial" w:hAnsi="Arial"/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B61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B611F"/>
    <w:rPr>
      <w:rFonts w:ascii="Courier New" w:hAnsi="Courier New" w:cs="Courier New"/>
      <w:lang w:val="en-US" w:eastAsia="en-US"/>
    </w:rPr>
  </w:style>
  <w:style w:type="paragraph" w:styleId="ListParagraph">
    <w:name w:val="List Paragraph"/>
    <w:basedOn w:val="Normal"/>
    <w:uiPriority w:val="34"/>
    <w:qFormat/>
    <w:rsid w:val="00733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6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5AIRPNAIUNRU-931754773-2023</_dlc_DocId>
    <_dlc_DocIdUrl xmlns="71c5aaf6-e6ce-465b-b873-5148d2a4c105">
      <Url>https://nokia.sharepoint.com/sites/c5g/security/_layouts/15/DocIdRedir.aspx?ID=5AIRPNAIUNRU-931754773-2023</Url>
      <Description>5AIRPNAIUNRU-931754773-2023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9C5FD6B-453E-46D6-9E6F-089C36F6AF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D0AE0E-A055-4CE8-A93B-B8AAE840A605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3AD20442-AF87-41CD-9B4E-0AE04580C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B3FAB9-A414-4719-A6CE-90977201648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72ED577-E847-49E7-9DE9-D7509ABEF8E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192</Words>
  <Characters>2195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Eriksson Löwenmark</dc:creator>
  <cp:keywords/>
  <dc:description/>
  <cp:lastModifiedBy>Ericsson</cp:lastModifiedBy>
  <cp:revision>23</cp:revision>
  <dcterms:created xsi:type="dcterms:W3CDTF">2022-01-28T11:00:00Z</dcterms:created>
  <dcterms:modified xsi:type="dcterms:W3CDTF">2022-02-17T09:10:00Z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(2)aboooJD16pJ4wx6yXjYMhxQHnVwY6vj8ZlKsxVdEZ+8R+MIZN/rm0vnbnOchKK/GZ8KUvkWD
lC+wBf++OlDlo/Fh2RTYDR8uKSsa3eX/SPQgDKItCVKnYLEJOsxiFLpnHuazG3bW3OY8jcTo
fQ0bxT5+mXditKLjpdJJV32to5QlOgGmyPcQ9NnIu8SfrcvqLDAb+815vhXEi9OgTz4kZu1E
3gqIE7YVxS79boXzHr</vt:lpwstr>
  </property>
  <property fmtid="{D5CDD505-2E9C-101B-9397-08002B2CF9AE}" pid="3" name="_2015_ms_pID_7253431">
    <vt:lpwstr>z1jyBed2TD1Cam1IioVH6zD6OLLNs30ee8mfhRTWqKkKgano/NemCH
jXAPZE/1jSfJ9z5tmzp4+apcJbaVkcyaCxN+fydt7dpAGz022oNSvsgPKBlM9snsjBEQZVcr
Fx1jl76NM5NFzm6AUxQMzGWfH2Rs1OlA+XA5uFWqrq5Z3UkQfgt6v2Q4i9E4D2YKJ/laQV1N
T5z1Dhi6oHULDv61</vt:lpwstr>
  </property>
  <property fmtid="{D5CDD505-2E9C-101B-9397-08002B2CF9AE}" pid="4" name="ContentTypeId">
    <vt:lpwstr>0x010100DA95EA92BC8BC0428C825697CEF0A167</vt:lpwstr>
  </property>
  <property fmtid="{D5CDD505-2E9C-101B-9397-08002B2CF9AE}" pid="5" name="_dlc_DocIdItemGuid">
    <vt:lpwstr>de72077f-5f60-4d0b-a6c4-5aff358765d0</vt:lpwstr>
  </property>
</Properties>
</file>