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6F517" w14:textId="54D66599" w:rsidR="008672B4" w:rsidRDefault="008672B4" w:rsidP="008672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B71723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 r1" w:date="2022-02-21T10:45:00Z">
        <w:r w:rsidR="007A4212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="00B71723">
        <w:rPr>
          <w:b/>
          <w:i/>
          <w:noProof/>
          <w:sz w:val="28"/>
        </w:rPr>
        <w:t>2</w:t>
      </w:r>
      <w:r w:rsidR="005167C6">
        <w:rPr>
          <w:b/>
          <w:i/>
          <w:noProof/>
          <w:sz w:val="28"/>
        </w:rPr>
        <w:t>0191</w:t>
      </w:r>
      <w:ins w:id="1" w:author="Huawei r1" w:date="2022-02-21T10:45:00Z">
        <w:r w:rsidR="007A4212">
          <w:rPr>
            <w:b/>
            <w:i/>
            <w:noProof/>
            <w:sz w:val="28"/>
          </w:rPr>
          <w:t>-r1</w:t>
        </w:r>
      </w:ins>
    </w:p>
    <w:p w14:paraId="3009A8FE" w14:textId="3F161229" w:rsidR="0015088F" w:rsidRDefault="008672B4" w:rsidP="0015088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71723">
        <w:rPr>
          <w:b/>
          <w:noProof/>
          <w:sz w:val="24"/>
        </w:rPr>
        <w:t>14 – 25 February 2022</w:t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2433B2">
        <w:rPr>
          <w:b/>
          <w:noProof/>
          <w:sz w:val="24"/>
        </w:rPr>
        <w:tab/>
      </w:r>
      <w:r w:rsidR="002433B2">
        <w:rPr>
          <w:b/>
          <w:noProof/>
          <w:sz w:val="24"/>
        </w:rPr>
        <w:tab/>
      </w:r>
      <w:r w:rsidR="0015088F" w:rsidRPr="0035642A">
        <w:rPr>
          <w:bCs/>
          <w:noProof/>
        </w:rPr>
        <w:t>revision of S3-2</w:t>
      </w:r>
      <w:r w:rsidR="00B71723">
        <w:rPr>
          <w:bCs/>
          <w:noProof/>
        </w:rPr>
        <w:t>2</w:t>
      </w:r>
      <w:r>
        <w:rPr>
          <w:bCs/>
          <w:noProof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5088F" w14:paraId="3B67BA07" w14:textId="77777777" w:rsidTr="00C66F2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4EEBD" w14:textId="77777777" w:rsidR="0015088F" w:rsidRDefault="0015088F" w:rsidP="00C66F2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5088F" w14:paraId="7D0C64E9" w14:textId="77777777" w:rsidTr="00C66F2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5871A4" w14:textId="19C2BAE6" w:rsidR="0015088F" w:rsidRDefault="0015088F" w:rsidP="00C66F2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5088F" w14:paraId="06E5F358" w14:textId="77777777" w:rsidTr="00C66F2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8831A8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88F" w14:paraId="6F37E3D2" w14:textId="77777777" w:rsidTr="00C66F26">
        <w:tc>
          <w:tcPr>
            <w:tcW w:w="142" w:type="dxa"/>
            <w:tcBorders>
              <w:left w:val="single" w:sz="4" w:space="0" w:color="auto"/>
            </w:tcBorders>
          </w:tcPr>
          <w:p w14:paraId="3EB52D5E" w14:textId="77777777" w:rsidR="0015088F" w:rsidRDefault="0015088F" w:rsidP="00C66F2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79A440B" w14:textId="72113CDC" w:rsidR="0015088F" w:rsidRPr="00410371" w:rsidRDefault="0015088F" w:rsidP="002665F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BC7C67">
              <w:rPr>
                <w:b/>
                <w:noProof/>
                <w:sz w:val="28"/>
              </w:rPr>
              <w:t>5</w:t>
            </w:r>
            <w:r w:rsidR="00C27966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04312C1F" w14:textId="77777777" w:rsidR="0015088F" w:rsidRPr="005167C6" w:rsidRDefault="0015088F" w:rsidP="005167C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D7657BB" w14:textId="2323696F" w:rsidR="0015088F" w:rsidRPr="005167C6" w:rsidRDefault="005167C6" w:rsidP="005167C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167C6">
              <w:rPr>
                <w:rFonts w:hint="eastAsia"/>
                <w:b/>
                <w:noProof/>
                <w:sz w:val="28"/>
              </w:rPr>
              <w:t>1</w:t>
            </w:r>
            <w:r w:rsidRPr="005167C6">
              <w:rPr>
                <w:b/>
                <w:noProof/>
                <w:sz w:val="28"/>
              </w:rPr>
              <w:t>283</w:t>
            </w:r>
          </w:p>
        </w:tc>
        <w:tc>
          <w:tcPr>
            <w:tcW w:w="709" w:type="dxa"/>
          </w:tcPr>
          <w:p w14:paraId="7010A328" w14:textId="77777777" w:rsidR="0015088F" w:rsidRDefault="0015088F" w:rsidP="00C66F2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9502A0B" w14:textId="77777777" w:rsidR="0015088F" w:rsidRPr="00410371" w:rsidRDefault="0015088F" w:rsidP="00C66F2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369D338" w14:textId="77777777" w:rsidR="0015088F" w:rsidRDefault="0015088F" w:rsidP="00C66F2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DD8E269" w14:textId="648B6F19" w:rsidR="0015088F" w:rsidRPr="00410371" w:rsidRDefault="00C27966" w:rsidP="00B717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15088F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="0015088F">
              <w:rPr>
                <w:b/>
                <w:noProof/>
                <w:sz w:val="28"/>
              </w:rPr>
              <w:t>.</w:t>
            </w:r>
            <w:r w:rsidR="00F5358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72B287" w14:textId="77777777" w:rsidR="0015088F" w:rsidRDefault="0015088F" w:rsidP="00C66F26">
            <w:pPr>
              <w:pStyle w:val="CRCoverPage"/>
              <w:spacing w:after="0"/>
              <w:rPr>
                <w:noProof/>
              </w:rPr>
            </w:pPr>
          </w:p>
        </w:tc>
      </w:tr>
      <w:tr w:rsidR="0015088F" w14:paraId="02BE327F" w14:textId="77777777" w:rsidTr="00C66F2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2BD604" w14:textId="77777777" w:rsidR="0015088F" w:rsidRDefault="0015088F" w:rsidP="00C66F26">
            <w:pPr>
              <w:pStyle w:val="CRCoverPage"/>
              <w:spacing w:after="0"/>
              <w:rPr>
                <w:noProof/>
              </w:rPr>
            </w:pPr>
          </w:p>
        </w:tc>
      </w:tr>
      <w:tr w:rsidR="0015088F" w14:paraId="09E93E04" w14:textId="77777777" w:rsidTr="00C66F2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5A3D9D9" w14:textId="77777777" w:rsidR="0015088F" w:rsidRPr="00F25D98" w:rsidRDefault="0015088F" w:rsidP="00C66F2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5088F" w14:paraId="27CFA822" w14:textId="77777777" w:rsidTr="00C66F26">
        <w:tc>
          <w:tcPr>
            <w:tcW w:w="9641" w:type="dxa"/>
            <w:gridSpan w:val="9"/>
          </w:tcPr>
          <w:p w14:paraId="53FCE450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471D65F" w14:textId="77777777" w:rsidR="0015088F" w:rsidRDefault="0015088F" w:rsidP="0015088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5088F" w14:paraId="6D26E7FE" w14:textId="77777777" w:rsidTr="00C66F26">
        <w:tc>
          <w:tcPr>
            <w:tcW w:w="2835" w:type="dxa"/>
          </w:tcPr>
          <w:p w14:paraId="7E39F949" w14:textId="77777777" w:rsidR="0015088F" w:rsidRDefault="0015088F" w:rsidP="00C66F2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11D729D" w14:textId="77777777" w:rsidR="0015088F" w:rsidRDefault="0015088F" w:rsidP="00C66F2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1C2A5B6" w14:textId="77777777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5C0532" w14:textId="77777777" w:rsidR="0015088F" w:rsidRDefault="0015088F" w:rsidP="00C66F2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400CFB" w14:textId="49EDCE21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03ECD67" w14:textId="77777777" w:rsidR="0015088F" w:rsidRDefault="0015088F" w:rsidP="00C66F2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5AC88E" w14:textId="3203CEF3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9CCA4C8" w14:textId="77777777" w:rsidR="0015088F" w:rsidRDefault="0015088F" w:rsidP="00C66F2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DA8B83" w14:textId="0023015D" w:rsidR="0015088F" w:rsidRDefault="00BC7C67" w:rsidP="00C66F2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089EFF73" w14:textId="77777777" w:rsidR="0015088F" w:rsidRDefault="0015088F" w:rsidP="0015088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5088F" w14:paraId="50EAFDDE" w14:textId="77777777" w:rsidTr="00C66F26">
        <w:tc>
          <w:tcPr>
            <w:tcW w:w="9640" w:type="dxa"/>
            <w:gridSpan w:val="11"/>
          </w:tcPr>
          <w:p w14:paraId="56BAA223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88F" w14:paraId="7D5036FD" w14:textId="77777777" w:rsidTr="00C66F2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21A0FBA" w14:textId="77777777" w:rsidR="0015088F" w:rsidRDefault="0015088F" w:rsidP="00C66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DA49DC" w14:textId="35E955A4" w:rsidR="0015088F" w:rsidRDefault="00C27966" w:rsidP="00B71723">
            <w:pPr>
              <w:pStyle w:val="CRCoverPage"/>
              <w:spacing w:after="0"/>
              <w:rPr>
                <w:noProof/>
                <w:lang w:eastAsia="zh-CN"/>
              </w:rPr>
            </w:pPr>
            <w:r w:rsidRPr="00C27966">
              <w:rPr>
                <w:noProof/>
                <w:lang w:eastAsia="zh-CN"/>
              </w:rPr>
              <w:t>Refer to User Consent Requirements for eNA</w:t>
            </w:r>
          </w:p>
        </w:tc>
      </w:tr>
      <w:tr w:rsidR="0015088F" w14:paraId="3CE12F2D" w14:textId="77777777" w:rsidTr="00C66F26">
        <w:tc>
          <w:tcPr>
            <w:tcW w:w="1843" w:type="dxa"/>
            <w:tcBorders>
              <w:left w:val="single" w:sz="4" w:space="0" w:color="auto"/>
            </w:tcBorders>
          </w:tcPr>
          <w:p w14:paraId="095A7F59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FD4417C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88F" w14:paraId="35E93252" w14:textId="77777777" w:rsidTr="00C66F26">
        <w:tc>
          <w:tcPr>
            <w:tcW w:w="1843" w:type="dxa"/>
            <w:tcBorders>
              <w:left w:val="single" w:sz="4" w:space="0" w:color="auto"/>
            </w:tcBorders>
          </w:tcPr>
          <w:p w14:paraId="25DBB860" w14:textId="77777777" w:rsidR="0015088F" w:rsidRDefault="0015088F" w:rsidP="00C66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3D0B58" w14:textId="05E969E5" w:rsidR="0015088F" w:rsidRDefault="000317AD" w:rsidP="000317AD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HiSilicon</w:t>
            </w:r>
          </w:p>
        </w:tc>
      </w:tr>
      <w:tr w:rsidR="0015088F" w14:paraId="7AA519DD" w14:textId="77777777" w:rsidTr="00C66F26">
        <w:tc>
          <w:tcPr>
            <w:tcW w:w="1843" w:type="dxa"/>
            <w:tcBorders>
              <w:left w:val="single" w:sz="4" w:space="0" w:color="auto"/>
            </w:tcBorders>
          </w:tcPr>
          <w:p w14:paraId="4E3C374D" w14:textId="77777777" w:rsidR="0015088F" w:rsidRDefault="0015088F" w:rsidP="00C66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2251B2" w14:textId="77777777" w:rsidR="0015088F" w:rsidRDefault="0015088F" w:rsidP="000D65C0">
            <w:pPr>
              <w:pStyle w:val="CRCoverPage"/>
              <w:spacing w:after="0"/>
              <w:rPr>
                <w:noProof/>
              </w:rPr>
            </w:pPr>
            <w:r>
              <w:t>S3</w:t>
            </w:r>
          </w:p>
        </w:tc>
      </w:tr>
      <w:tr w:rsidR="0015088F" w14:paraId="5FDF76B2" w14:textId="77777777" w:rsidTr="00C66F26">
        <w:tc>
          <w:tcPr>
            <w:tcW w:w="1843" w:type="dxa"/>
            <w:tcBorders>
              <w:left w:val="single" w:sz="4" w:space="0" w:color="auto"/>
            </w:tcBorders>
          </w:tcPr>
          <w:p w14:paraId="2ADE2B66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833A220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88F" w14:paraId="6C941889" w14:textId="77777777" w:rsidTr="00C66F26">
        <w:tc>
          <w:tcPr>
            <w:tcW w:w="1843" w:type="dxa"/>
            <w:tcBorders>
              <w:left w:val="single" w:sz="4" w:space="0" w:color="auto"/>
            </w:tcBorders>
          </w:tcPr>
          <w:p w14:paraId="1AD97909" w14:textId="77777777" w:rsidR="0015088F" w:rsidRDefault="0015088F" w:rsidP="00C66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405171A" w14:textId="5C62713F" w:rsidR="0015088F" w:rsidRDefault="00496FAC" w:rsidP="000317AD">
            <w:pPr>
              <w:pStyle w:val="CRCoverPage"/>
              <w:spacing w:after="0"/>
              <w:rPr>
                <w:noProof/>
              </w:rPr>
            </w:pPr>
            <w:r w:rsidRPr="001728DD">
              <w:rPr>
                <w:color w:val="000000"/>
              </w:rPr>
              <w:t>eNA_Ph2</w:t>
            </w:r>
          </w:p>
        </w:tc>
        <w:tc>
          <w:tcPr>
            <w:tcW w:w="567" w:type="dxa"/>
            <w:tcBorders>
              <w:left w:val="nil"/>
            </w:tcBorders>
          </w:tcPr>
          <w:p w14:paraId="72540933" w14:textId="77777777" w:rsidR="0015088F" w:rsidRDefault="0015088F" w:rsidP="00C66F2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F1D1AE" w14:textId="77777777" w:rsidR="0015088F" w:rsidRDefault="0015088F" w:rsidP="00C66F2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05C646" w14:textId="4EC5FB62" w:rsidR="0015088F" w:rsidRDefault="000317AD" w:rsidP="00B71723">
            <w:pPr>
              <w:pStyle w:val="CRCoverPage"/>
              <w:spacing w:after="0"/>
              <w:rPr>
                <w:noProof/>
              </w:rPr>
            </w:pPr>
            <w:r>
              <w:t>202</w:t>
            </w:r>
            <w:r w:rsidR="00B71723">
              <w:t>2</w:t>
            </w:r>
            <w:r>
              <w:t>-</w:t>
            </w:r>
            <w:r w:rsidR="00B71723">
              <w:t>02</w:t>
            </w:r>
            <w:r>
              <w:t>-</w:t>
            </w:r>
            <w:r w:rsidR="00B71723">
              <w:t>14</w:t>
            </w:r>
          </w:p>
        </w:tc>
      </w:tr>
      <w:tr w:rsidR="0015088F" w14:paraId="36AE7703" w14:textId="77777777" w:rsidTr="00C66F26">
        <w:tc>
          <w:tcPr>
            <w:tcW w:w="1843" w:type="dxa"/>
            <w:tcBorders>
              <w:left w:val="single" w:sz="4" w:space="0" w:color="auto"/>
            </w:tcBorders>
          </w:tcPr>
          <w:p w14:paraId="087E26F3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AA8F065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1B54C4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8FC9A2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C370B05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88F" w14:paraId="1D11D532" w14:textId="77777777" w:rsidTr="00C66F2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1890C5" w14:textId="77777777" w:rsidR="0015088F" w:rsidRDefault="0015088F" w:rsidP="00C66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76B7DF" w14:textId="7A148797" w:rsidR="0015088F" w:rsidRDefault="00BC7C67" w:rsidP="000D65C0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878CBD7" w14:textId="77777777" w:rsidR="0015088F" w:rsidRDefault="0015088F" w:rsidP="00C66F2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30CB41" w14:textId="77777777" w:rsidR="0015088F" w:rsidRDefault="0015088F" w:rsidP="00C66F2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F22F6B" w14:textId="77777777" w:rsidR="0015088F" w:rsidRDefault="0015088F" w:rsidP="000D65C0">
            <w:pPr>
              <w:pStyle w:val="CRCoverPage"/>
              <w:spacing w:after="0"/>
              <w:rPr>
                <w:noProof/>
              </w:rPr>
            </w:pPr>
            <w:r>
              <w:t>Rel-17</w:t>
            </w:r>
          </w:p>
        </w:tc>
      </w:tr>
      <w:tr w:rsidR="0015088F" w14:paraId="71C4A919" w14:textId="77777777" w:rsidTr="00C66F2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2C90EA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C05239" w14:textId="77777777" w:rsidR="0015088F" w:rsidRDefault="0015088F" w:rsidP="00C66F2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51F4027" w14:textId="77777777" w:rsidR="0015088F" w:rsidRDefault="0015088F" w:rsidP="00C66F2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ED0423" w14:textId="77777777" w:rsidR="0015088F" w:rsidRPr="007C2097" w:rsidRDefault="0015088F" w:rsidP="00C66F2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5088F" w14:paraId="06732781" w14:textId="77777777" w:rsidTr="00C66F26">
        <w:tc>
          <w:tcPr>
            <w:tcW w:w="1843" w:type="dxa"/>
          </w:tcPr>
          <w:p w14:paraId="209823FD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7A956CA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88F" w14:paraId="5C80F454" w14:textId="77777777" w:rsidTr="00C66F2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BF221C" w14:textId="77777777" w:rsidR="0015088F" w:rsidRDefault="0015088F" w:rsidP="00C66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FCF319" w14:textId="04272698" w:rsidR="000D5882" w:rsidRDefault="004B11BA" w:rsidP="00102A37">
            <w:pPr>
              <w:pStyle w:val="CRCoverPage"/>
              <w:spacing w:after="0"/>
            </w:pPr>
            <w:r>
              <w:t xml:space="preserve">In TR 33.867, user consent check and revocation for </w:t>
            </w:r>
            <w:r w:rsidR="00EC4287">
              <w:t>eNA</w:t>
            </w:r>
            <w:r>
              <w:t xml:space="preserve"> use case is concluded in conclusion </w:t>
            </w:r>
            <w:r w:rsidR="00EC4287">
              <w:t>2</w:t>
            </w:r>
            <w:r>
              <w:t xml:space="preserve"> and 3</w:t>
            </w:r>
            <w:r w:rsidR="0020615E">
              <w:t>.</w:t>
            </w:r>
          </w:p>
          <w:p w14:paraId="618C4005" w14:textId="3EA599CC" w:rsidR="0020615E" w:rsidRPr="000D5882" w:rsidRDefault="003A6B3A" w:rsidP="00102A37">
            <w:pPr>
              <w:pStyle w:val="CRCoverPage"/>
              <w:spacing w:after="0"/>
              <w:rPr>
                <w:noProof/>
                <w:lang w:eastAsia="zh-CN"/>
              </w:rPr>
            </w:pPr>
            <w:del w:id="2" w:author="Huawei" w:date="2022-02-22T09:49:00Z">
              <w:r w:rsidDel="00954AF6">
                <w:rPr>
                  <w:rFonts w:hint="eastAsia"/>
                  <w:noProof/>
                  <w:lang w:eastAsia="zh-CN"/>
                </w:rPr>
                <w:delText>I</w:delText>
              </w:r>
              <w:r w:rsidDel="00954AF6">
                <w:rPr>
                  <w:noProof/>
                  <w:lang w:eastAsia="zh-CN"/>
                </w:rPr>
                <w:delText>n S3-22</w:delText>
              </w:r>
              <w:r w:rsidR="006C4923" w:rsidDel="00954AF6">
                <w:rPr>
                  <w:noProof/>
                  <w:lang w:eastAsia="zh-CN"/>
                </w:rPr>
                <w:delText>0175</w:delText>
              </w:r>
              <w:r w:rsidDel="00954AF6">
                <w:rPr>
                  <w:noProof/>
                  <w:lang w:eastAsia="zh-CN"/>
                </w:rPr>
                <w:delText xml:space="preserve">, user consent requirements and procedures for </w:delText>
              </w:r>
              <w:r w:rsidR="00EC4287" w:rsidDel="00954AF6">
                <w:rPr>
                  <w:noProof/>
                  <w:lang w:eastAsia="zh-CN"/>
                </w:rPr>
                <w:delText>eNA</w:delText>
              </w:r>
              <w:r w:rsidDel="00954AF6">
                <w:rPr>
                  <w:noProof/>
                  <w:lang w:eastAsia="zh-CN"/>
                </w:rPr>
                <w:delText xml:space="preserve"> are defined.</w:delText>
              </w:r>
            </w:del>
          </w:p>
        </w:tc>
      </w:tr>
      <w:tr w:rsidR="0015088F" w14:paraId="2A544411" w14:textId="77777777" w:rsidTr="00C66F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2A25A9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F3BADC" w14:textId="7658230B" w:rsidR="0015088F" w:rsidRPr="003A6B3A" w:rsidRDefault="00EC4287" w:rsidP="00C66F26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noProof/>
                <w:sz w:val="8"/>
                <w:szCs w:val="8"/>
                <w:lang w:eastAsia="zh-CN"/>
              </w:rPr>
              <w:t xml:space="preserve"> </w:t>
            </w:r>
          </w:p>
        </w:tc>
      </w:tr>
      <w:tr w:rsidR="0015088F" w:rsidRPr="00A73E1E" w14:paraId="026400CB" w14:textId="77777777" w:rsidTr="00C66F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C41837" w14:textId="77777777" w:rsidR="0015088F" w:rsidRDefault="0015088F" w:rsidP="00C66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6E1E03A" w14:textId="27B287A1" w:rsidR="00102A37" w:rsidRPr="000D5882" w:rsidRDefault="0020615E" w:rsidP="00A9485D">
            <w:pPr>
              <w:pStyle w:val="CRCoverPage"/>
              <w:spacing w:after="0"/>
              <w:rPr>
                <w:noProof/>
              </w:rPr>
            </w:pPr>
            <w:r>
              <w:t xml:space="preserve">Add </w:t>
            </w:r>
            <w:r w:rsidR="00A73E1E">
              <w:rPr>
                <w:noProof/>
                <w:lang w:eastAsia="zh-CN"/>
              </w:rPr>
              <w:t xml:space="preserve">reference for </w:t>
            </w:r>
            <w:r>
              <w:rPr>
                <w:noProof/>
                <w:lang w:eastAsia="zh-CN"/>
              </w:rPr>
              <w:t xml:space="preserve">user consent </w:t>
            </w:r>
            <w:r w:rsidR="00A73E1E">
              <w:rPr>
                <w:noProof/>
                <w:lang w:eastAsia="zh-CN"/>
              </w:rPr>
              <w:t>requirements</w:t>
            </w:r>
            <w:r w:rsidR="00EC4287">
              <w:rPr>
                <w:noProof/>
                <w:lang w:eastAsia="zh-CN"/>
              </w:rPr>
              <w:t xml:space="preserve"> and procedures</w:t>
            </w:r>
            <w:r w:rsidR="00A73E1E">
              <w:rPr>
                <w:noProof/>
                <w:lang w:eastAsia="zh-CN"/>
              </w:rPr>
              <w:t xml:space="preserve"> for</w:t>
            </w:r>
            <w:r w:rsidR="008C6D05">
              <w:rPr>
                <w:noProof/>
                <w:lang w:eastAsia="zh-CN"/>
              </w:rPr>
              <w:t xml:space="preserve"> </w:t>
            </w:r>
            <w:r w:rsidR="00EC4287">
              <w:rPr>
                <w:noProof/>
                <w:lang w:eastAsia="zh-CN"/>
              </w:rPr>
              <w:t>eNA</w:t>
            </w:r>
            <w:r w:rsidR="00A73E1E">
              <w:rPr>
                <w:noProof/>
                <w:lang w:eastAsia="zh-CN"/>
              </w:rPr>
              <w:t>.</w:t>
            </w:r>
          </w:p>
        </w:tc>
      </w:tr>
      <w:tr w:rsidR="0015088F" w14:paraId="3EBD6C5D" w14:textId="77777777" w:rsidTr="00C66F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F188D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DDCAE5" w14:textId="77777777" w:rsidR="0015088F" w:rsidRPr="00A73E1E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88F" w14:paraId="25AEA45A" w14:textId="77777777" w:rsidTr="00C66F2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2F5F8" w14:textId="77777777" w:rsidR="0015088F" w:rsidRDefault="0015088F" w:rsidP="00C66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2D7D4" w14:textId="37352037" w:rsidR="0015088F" w:rsidRDefault="005C1CDD" w:rsidP="00701E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Security feature is n</w:t>
            </w:r>
            <w:r w:rsidR="000D5882">
              <w:rPr>
                <w:noProof/>
              </w:rPr>
              <w:t>o</w:t>
            </w:r>
            <w:r w:rsidR="0020615E">
              <w:rPr>
                <w:noProof/>
              </w:rPr>
              <w:t>t</w:t>
            </w:r>
            <w:r w:rsidR="000D5882">
              <w:rPr>
                <w:noProof/>
              </w:rPr>
              <w:t xml:space="preserve"> </w:t>
            </w:r>
            <w:r w:rsidR="0020615E">
              <w:rPr>
                <w:noProof/>
              </w:rPr>
              <w:t xml:space="preserve">complete for </w:t>
            </w:r>
            <w:r w:rsidR="00EC4287">
              <w:rPr>
                <w:noProof/>
              </w:rPr>
              <w:t>eNA</w:t>
            </w:r>
            <w:r w:rsidR="000630CE">
              <w:rPr>
                <w:noProof/>
              </w:rPr>
              <w:t>.</w:t>
            </w:r>
          </w:p>
        </w:tc>
      </w:tr>
      <w:tr w:rsidR="0015088F" w14:paraId="54BD0AAF" w14:textId="77777777" w:rsidTr="00C66F26">
        <w:tc>
          <w:tcPr>
            <w:tcW w:w="2694" w:type="dxa"/>
            <w:gridSpan w:val="2"/>
          </w:tcPr>
          <w:p w14:paraId="37E3DD59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AF7234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88F" w14:paraId="6768B260" w14:textId="77777777" w:rsidTr="00C66F2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4FB496" w14:textId="77777777" w:rsidR="0015088F" w:rsidRDefault="0015088F" w:rsidP="00C66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CFD69A" w14:textId="541CABC5" w:rsidR="0015088F" w:rsidRDefault="00EA2D8C" w:rsidP="001531B7">
            <w:pPr>
              <w:pStyle w:val="CRCoverPage"/>
              <w:spacing w:after="0"/>
              <w:rPr>
                <w:noProof/>
              </w:rPr>
            </w:pPr>
            <w:proofErr w:type="spellStart"/>
            <w:r>
              <w:t>X</w:t>
            </w:r>
            <w:r w:rsidR="00496FAC">
              <w:t>.i</w:t>
            </w:r>
            <w:proofErr w:type="spellEnd"/>
            <w:r w:rsidR="00A078B8">
              <w:t xml:space="preserve"> (new clause)</w:t>
            </w:r>
          </w:p>
        </w:tc>
      </w:tr>
      <w:tr w:rsidR="0015088F" w14:paraId="4654305F" w14:textId="77777777" w:rsidTr="00C66F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900450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23911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88F" w14:paraId="1F2AD7A9" w14:textId="77777777" w:rsidTr="00C66F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D07545" w14:textId="77777777" w:rsidR="0015088F" w:rsidRDefault="0015088F" w:rsidP="00C66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F99DB" w14:textId="77777777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2E2C78" w14:textId="77777777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56CBD22" w14:textId="77777777" w:rsidR="0015088F" w:rsidRDefault="0015088F" w:rsidP="00C66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A0640B" w14:textId="77777777" w:rsidR="0015088F" w:rsidRDefault="0015088F" w:rsidP="00C66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5088F" w14:paraId="1E6FE006" w14:textId="77777777" w:rsidTr="00C66F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A023D1" w14:textId="77777777" w:rsidR="0015088F" w:rsidRDefault="0015088F" w:rsidP="00C66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8AF653" w14:textId="77777777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18891F" w14:textId="77777777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51423B" w14:textId="77777777" w:rsidR="0015088F" w:rsidRDefault="0015088F" w:rsidP="00C66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668E59" w14:textId="77777777" w:rsidR="0015088F" w:rsidRDefault="0015088F" w:rsidP="00C66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088F" w14:paraId="599417D4" w14:textId="77777777" w:rsidTr="00C66F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F20B0A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9E55B4" w14:textId="77777777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A906B" w14:textId="77777777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C930AEC" w14:textId="77777777" w:rsidR="0015088F" w:rsidRDefault="0015088F" w:rsidP="00C66F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16E677" w14:textId="77777777" w:rsidR="0015088F" w:rsidRDefault="0015088F" w:rsidP="00C66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088F" w14:paraId="6A42FC20" w14:textId="77777777" w:rsidTr="00C66F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630D7D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093658" w14:textId="77777777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76C82E" w14:textId="77777777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EA4A13" w14:textId="77777777" w:rsidR="0015088F" w:rsidRDefault="0015088F" w:rsidP="00C66F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28B20A" w14:textId="77777777" w:rsidR="0015088F" w:rsidRDefault="0015088F" w:rsidP="00C66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088F" w14:paraId="09B72119" w14:textId="77777777" w:rsidTr="00C66F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CF574E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551297" w14:textId="77777777" w:rsidR="0015088F" w:rsidRDefault="0015088F" w:rsidP="00C66F26">
            <w:pPr>
              <w:pStyle w:val="CRCoverPage"/>
              <w:spacing w:after="0"/>
              <w:rPr>
                <w:noProof/>
              </w:rPr>
            </w:pPr>
          </w:p>
        </w:tc>
      </w:tr>
      <w:tr w:rsidR="0015088F" w14:paraId="77A8F3B4" w14:textId="77777777" w:rsidTr="00C66F2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7D6178" w14:textId="77777777" w:rsidR="0015088F" w:rsidRDefault="0015088F" w:rsidP="00C66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112AEF" w14:textId="546DEBB5" w:rsidR="0015088F" w:rsidRDefault="0015088F">
            <w:pPr>
              <w:pStyle w:val="CRCoverPage"/>
              <w:spacing w:after="0"/>
              <w:rPr>
                <w:noProof/>
              </w:rPr>
              <w:pPrChange w:id="3" w:author="Huawei" w:date="2022-02-22T09:46:00Z">
                <w:pPr>
                  <w:pStyle w:val="CRCoverPage"/>
                  <w:spacing w:after="0"/>
                  <w:ind w:left="100"/>
                </w:pPr>
              </w:pPrChange>
            </w:pPr>
          </w:p>
        </w:tc>
      </w:tr>
      <w:tr w:rsidR="0015088F" w:rsidRPr="008863B9" w14:paraId="63821DFB" w14:textId="77777777" w:rsidTr="00C66F2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A3B46" w14:textId="77777777" w:rsidR="0015088F" w:rsidRPr="008863B9" w:rsidRDefault="0015088F" w:rsidP="00C66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E0C212" w14:textId="77777777" w:rsidR="0015088F" w:rsidRPr="008863B9" w:rsidRDefault="0015088F" w:rsidP="00C66F2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5088F" w14:paraId="398CD35E" w14:textId="77777777" w:rsidTr="00C66F2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5002D" w14:textId="77777777" w:rsidR="0015088F" w:rsidRDefault="0015088F" w:rsidP="00C66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A47798" w14:textId="77777777" w:rsidR="0015088F" w:rsidRDefault="0015088F" w:rsidP="00C66F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0B4C8A5" w14:textId="77777777" w:rsidR="00A078B8" w:rsidRPr="00DB54FB" w:rsidRDefault="00A078B8" w:rsidP="00A078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lastRenderedPageBreak/>
        <w:t>*************** Start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3FD9545B" w14:textId="77777777" w:rsidR="00BA0750" w:rsidRDefault="00BA0750" w:rsidP="00BA0750">
      <w:pPr>
        <w:pStyle w:val="1"/>
        <w:rPr>
          <w:ins w:id="4" w:author="Huawei HL" w:date="2022-02-07T14:29:00Z"/>
        </w:rPr>
      </w:pPr>
      <w:bookmarkStart w:id="5" w:name="_Toc92816530"/>
      <w:bookmarkStart w:id="6" w:name="_Toc51168423"/>
      <w:bookmarkStart w:id="7" w:name="_Toc45275165"/>
      <w:bookmarkStart w:id="8" w:name="_Toc45274578"/>
      <w:bookmarkStart w:id="9" w:name="_Toc45028913"/>
      <w:bookmarkStart w:id="10" w:name="_Toc35533532"/>
      <w:bookmarkStart w:id="11" w:name="_Toc35528771"/>
      <w:bookmarkStart w:id="12" w:name="_Toc26876004"/>
      <w:bookmarkStart w:id="13" w:name="_Toc19634936"/>
      <w:proofErr w:type="spellStart"/>
      <w:ins w:id="14" w:author="Huawei HL" w:date="2022-02-07T14:29:00Z">
        <w:r>
          <w:t>X.</w:t>
        </w:r>
        <w:r>
          <w:rPr>
            <w:highlight w:val="yellow"/>
          </w:rPr>
          <w:t>i</w:t>
        </w:r>
        <w:proofErr w:type="spellEnd"/>
        <w:r>
          <w:tab/>
        </w:r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r>
          <w:t>User Consent Requirements</w:t>
        </w:r>
      </w:ins>
    </w:p>
    <w:p w14:paraId="191EBCC0" w14:textId="32EB9523" w:rsidR="00A73E1E" w:rsidRPr="004B11BA" w:rsidRDefault="00BA0750" w:rsidP="00BA0750">
      <w:pPr>
        <w:rPr>
          <w:ins w:id="15" w:author="Huawei HL" w:date="2022-01-29T10:15:00Z"/>
          <w:lang w:eastAsia="ko-KR"/>
        </w:rPr>
      </w:pPr>
      <w:ins w:id="16" w:author="Huawei HL" w:date="2022-02-07T14:29:00Z">
        <w:r>
          <w:rPr>
            <w:lang w:eastAsia="ko-KR"/>
          </w:rPr>
          <w:t xml:space="preserve">The user consent requirements for enablers of network automation </w:t>
        </w:r>
      </w:ins>
      <w:ins w:id="17" w:author="Huawei r1" w:date="2022-02-21T10:39:00Z">
        <w:r w:rsidR="00D52CCD">
          <w:rPr>
            <w:lang w:eastAsia="ko-KR"/>
          </w:rPr>
          <w:t>shall comply with</w:t>
        </w:r>
      </w:ins>
      <w:ins w:id="18" w:author="Huawei HL" w:date="2022-02-07T14:29:00Z">
        <w:del w:id="19" w:author="Huawei r1" w:date="2022-02-21T10:39:00Z">
          <w:r w:rsidDel="00D52CCD">
            <w:rPr>
              <w:lang w:eastAsia="ko-KR"/>
            </w:rPr>
            <w:delText>are described in</w:delText>
          </w:r>
        </w:del>
        <w:r>
          <w:rPr>
            <w:lang w:eastAsia="ko-KR"/>
          </w:rPr>
          <w:t xml:space="preserve"> </w:t>
        </w:r>
        <w:del w:id="20" w:author="Huawei" w:date="2022-02-22T09:46:00Z">
          <w:r w:rsidDel="00EF0628">
            <w:rPr>
              <w:lang w:eastAsia="ko-KR"/>
            </w:rPr>
            <w:delText>clause</w:delText>
          </w:r>
        </w:del>
      </w:ins>
      <w:ins w:id="21" w:author="Huawei" w:date="2022-02-22T09:46:00Z">
        <w:r w:rsidR="00EF0628">
          <w:rPr>
            <w:lang w:eastAsia="ko-KR"/>
          </w:rPr>
          <w:t>Annex</w:t>
        </w:r>
      </w:ins>
      <w:ins w:id="22" w:author="Huawei HL" w:date="2022-02-07T14:29:00Z">
        <w:r>
          <w:rPr>
            <w:lang w:eastAsia="ko-KR"/>
          </w:rPr>
          <w:t xml:space="preserve"> V</w:t>
        </w:r>
      </w:ins>
      <w:ins w:id="23" w:author="Huawei" w:date="2022-02-22T09:46:00Z">
        <w:r w:rsidR="00EF0628">
          <w:rPr>
            <w:lang w:eastAsia="ko-KR"/>
          </w:rPr>
          <w:t xml:space="preserve"> </w:t>
        </w:r>
        <w:r w:rsidR="00EF0628">
          <w:rPr>
            <w:rFonts w:hint="eastAsia"/>
            <w:lang w:eastAsia="zh-CN"/>
          </w:rPr>
          <w:t>of</w:t>
        </w:r>
        <w:r w:rsidR="00EF0628">
          <w:rPr>
            <w:lang w:eastAsia="ko-KR"/>
          </w:rPr>
          <w:t xml:space="preserve"> </w:t>
        </w:r>
        <w:r w:rsidR="00EF0628">
          <w:rPr>
            <w:rFonts w:hint="eastAsia"/>
            <w:lang w:eastAsia="zh-CN"/>
          </w:rPr>
          <w:t>this</w:t>
        </w:r>
        <w:r w:rsidR="00EF0628">
          <w:rPr>
            <w:lang w:eastAsia="ko-KR"/>
          </w:rPr>
          <w:t xml:space="preserve"> specification</w:t>
        </w:r>
      </w:ins>
      <w:ins w:id="24" w:author="Huawei HL" w:date="2022-02-07T14:29:00Z">
        <w:del w:id="25" w:author="Huawei r1" w:date="2022-02-21T10:39:00Z">
          <w:r w:rsidDel="00D52CCD">
            <w:rPr>
              <w:lang w:eastAsia="ko-KR"/>
            </w:rPr>
            <w:delText>.</w:delText>
          </w:r>
          <w:r w:rsidRPr="00EA2D8C" w:rsidDel="00D52CCD">
            <w:rPr>
              <w:highlight w:val="yellow"/>
              <w:lang w:eastAsia="ko-KR"/>
            </w:rPr>
            <w:delText>a</w:delText>
          </w:r>
          <w:r w:rsidDel="00D52CCD">
            <w:rPr>
              <w:lang w:eastAsia="ko-KR"/>
            </w:rPr>
            <w:delText>.</w:delText>
          </w:r>
          <w:r w:rsidRPr="00EA2D8C" w:rsidDel="00D52CCD">
            <w:rPr>
              <w:highlight w:val="yellow"/>
              <w:lang w:eastAsia="ko-KR"/>
            </w:rPr>
            <w:delText>b</w:delText>
          </w:r>
        </w:del>
      </w:ins>
      <w:ins w:id="26" w:author="Huawei r1" w:date="2022-02-21T10:39:00Z">
        <w:r w:rsidR="00D52CCD">
          <w:rPr>
            <w:lang w:eastAsia="ko-KR"/>
          </w:rPr>
          <w:t xml:space="preserve"> and TS 23.288 [</w:t>
        </w:r>
      </w:ins>
      <w:ins w:id="27" w:author="Huawei r1" w:date="2022-02-21T10:43:00Z">
        <w:r w:rsidR="00D52CCD">
          <w:rPr>
            <w:lang w:eastAsia="ko-KR"/>
          </w:rPr>
          <w:t>105</w:t>
        </w:r>
      </w:ins>
      <w:ins w:id="28" w:author="Huawei r1" w:date="2022-02-21T10:40:00Z">
        <w:r w:rsidR="00D52CCD">
          <w:rPr>
            <w:lang w:eastAsia="ko-KR"/>
          </w:rPr>
          <w:t>]</w:t>
        </w:r>
      </w:ins>
      <w:ins w:id="29" w:author="Huawei HL" w:date="2022-02-07T14:29:00Z">
        <w:r>
          <w:rPr>
            <w:lang w:eastAsia="ko-KR"/>
          </w:rPr>
          <w:t>.</w:t>
        </w:r>
      </w:ins>
      <w:bookmarkStart w:id="30" w:name="_GoBack"/>
      <w:bookmarkEnd w:id="30"/>
    </w:p>
    <w:p w14:paraId="29083C31" w14:textId="2D489201" w:rsidR="00E5545A" w:rsidRPr="00A078B8" w:rsidRDefault="00A078B8" w:rsidP="00A078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End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sectPr w:rsidR="00E5545A" w:rsidRPr="00A078B8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4CBB3" w14:textId="77777777" w:rsidR="007A009D" w:rsidRDefault="007A009D">
      <w:r>
        <w:separator/>
      </w:r>
    </w:p>
  </w:endnote>
  <w:endnote w:type="continuationSeparator" w:id="0">
    <w:p w14:paraId="2A0B4126" w14:textId="77777777" w:rsidR="007A009D" w:rsidRDefault="007A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Malgun Gothic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D3BC2" w14:textId="77777777" w:rsidR="007A009D" w:rsidRDefault="007A009D">
      <w:r>
        <w:separator/>
      </w:r>
    </w:p>
  </w:footnote>
  <w:footnote w:type="continuationSeparator" w:id="0">
    <w:p w14:paraId="2C80FFFD" w14:textId="77777777" w:rsidR="007A009D" w:rsidRDefault="007A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15D59F8"/>
    <w:multiLevelType w:val="hybridMultilevel"/>
    <w:tmpl w:val="D1D2EE1A"/>
    <w:lvl w:ilvl="0" w:tplc="B99E56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1632FF7"/>
    <w:multiLevelType w:val="hybridMultilevel"/>
    <w:tmpl w:val="7988F010"/>
    <w:lvl w:ilvl="0" w:tplc="CDDABF3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1841DD9"/>
    <w:multiLevelType w:val="hybridMultilevel"/>
    <w:tmpl w:val="FF4CB6AC"/>
    <w:lvl w:ilvl="0" w:tplc="785A794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7" w15:restartNumberingAfterBreak="0">
    <w:nsid w:val="73CC369A"/>
    <w:multiLevelType w:val="hybridMultilevel"/>
    <w:tmpl w:val="14FA002E"/>
    <w:lvl w:ilvl="0" w:tplc="5B44AA1A">
      <w:start w:val="1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3D90F36"/>
    <w:multiLevelType w:val="hybridMultilevel"/>
    <w:tmpl w:val="67BC1D0E"/>
    <w:lvl w:ilvl="0" w:tplc="2E9A13C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31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C91096E"/>
    <w:multiLevelType w:val="hybridMultilevel"/>
    <w:tmpl w:val="63DE97C6"/>
    <w:lvl w:ilvl="0" w:tplc="E2D009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4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9"/>
  </w:num>
  <w:num w:numId="13">
    <w:abstractNumId w:val="18"/>
  </w:num>
  <w:num w:numId="14">
    <w:abstractNumId w:val="16"/>
  </w:num>
  <w:num w:numId="15">
    <w:abstractNumId w:val="10"/>
  </w:num>
  <w:num w:numId="16">
    <w:abstractNumId w:val="13"/>
  </w:num>
  <w:num w:numId="17">
    <w:abstractNumId w:val="17"/>
  </w:num>
  <w:num w:numId="18">
    <w:abstractNumId w:val="29"/>
  </w:num>
  <w:num w:numId="19">
    <w:abstractNumId w:val="26"/>
  </w:num>
  <w:num w:numId="20">
    <w:abstractNumId w:val="21"/>
  </w:num>
  <w:num w:numId="21">
    <w:abstractNumId w:val="31"/>
  </w:num>
  <w:num w:numId="22">
    <w:abstractNumId w:val="14"/>
  </w:num>
  <w:num w:numId="23">
    <w:abstractNumId w:val="15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3"/>
  </w:num>
  <w:num w:numId="27">
    <w:abstractNumId w:val="20"/>
  </w:num>
  <w:num w:numId="28">
    <w:abstractNumId w:val="9"/>
  </w:num>
  <w:num w:numId="29">
    <w:abstractNumId w:val="12"/>
  </w:num>
  <w:num w:numId="30">
    <w:abstractNumId w:val="25"/>
  </w:num>
  <w:num w:numId="31">
    <w:abstractNumId w:val="28"/>
  </w:num>
  <w:num w:numId="32">
    <w:abstractNumId w:val="32"/>
  </w:num>
  <w:num w:numId="33">
    <w:abstractNumId w:val="27"/>
  </w:num>
  <w:num w:numId="3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r1">
    <w15:presenceInfo w15:providerId="None" w15:userId="Huawei r1"/>
  </w15:person>
  <w15:person w15:author="Huawei">
    <w15:presenceInfo w15:providerId="None" w15:userId="Huawei"/>
  </w15:person>
  <w15:person w15:author="Huawei HL">
    <w15:presenceInfo w15:providerId="None" w15:userId="Huawei H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A57"/>
    <w:rsid w:val="00007BC9"/>
    <w:rsid w:val="00011E2F"/>
    <w:rsid w:val="00022E4A"/>
    <w:rsid w:val="00024B75"/>
    <w:rsid w:val="000261BA"/>
    <w:rsid w:val="00030A92"/>
    <w:rsid w:val="00030D4E"/>
    <w:rsid w:val="000317AD"/>
    <w:rsid w:val="000322C4"/>
    <w:rsid w:val="00043467"/>
    <w:rsid w:val="00054B00"/>
    <w:rsid w:val="0006293C"/>
    <w:rsid w:val="000630CE"/>
    <w:rsid w:val="000713D9"/>
    <w:rsid w:val="00074C9C"/>
    <w:rsid w:val="00077C3C"/>
    <w:rsid w:val="00094D95"/>
    <w:rsid w:val="00096599"/>
    <w:rsid w:val="000A4035"/>
    <w:rsid w:val="000A42DC"/>
    <w:rsid w:val="000A4DBF"/>
    <w:rsid w:val="000A6394"/>
    <w:rsid w:val="000B125B"/>
    <w:rsid w:val="000B7FED"/>
    <w:rsid w:val="000C038A"/>
    <w:rsid w:val="000C1101"/>
    <w:rsid w:val="000C6598"/>
    <w:rsid w:val="000C6D52"/>
    <w:rsid w:val="000D5882"/>
    <w:rsid w:val="000D65C0"/>
    <w:rsid w:val="00102A37"/>
    <w:rsid w:val="00105DA5"/>
    <w:rsid w:val="001076B9"/>
    <w:rsid w:val="00107D57"/>
    <w:rsid w:val="00121FF3"/>
    <w:rsid w:val="001222B3"/>
    <w:rsid w:val="0012593C"/>
    <w:rsid w:val="00126653"/>
    <w:rsid w:val="00130CA1"/>
    <w:rsid w:val="00145D43"/>
    <w:rsid w:val="0015088F"/>
    <w:rsid w:val="001531B7"/>
    <w:rsid w:val="00163BBB"/>
    <w:rsid w:val="00165820"/>
    <w:rsid w:val="00172D02"/>
    <w:rsid w:val="00177550"/>
    <w:rsid w:val="0019004F"/>
    <w:rsid w:val="00192A88"/>
    <w:rsid w:val="00192C46"/>
    <w:rsid w:val="00196FF7"/>
    <w:rsid w:val="001A08B3"/>
    <w:rsid w:val="001A43E2"/>
    <w:rsid w:val="001A6C21"/>
    <w:rsid w:val="001A7B60"/>
    <w:rsid w:val="001B52F0"/>
    <w:rsid w:val="001B7A65"/>
    <w:rsid w:val="001D16CF"/>
    <w:rsid w:val="001E294F"/>
    <w:rsid w:val="001E3C73"/>
    <w:rsid w:val="001E3FC3"/>
    <w:rsid w:val="001E41F3"/>
    <w:rsid w:val="00200BE8"/>
    <w:rsid w:val="0020410E"/>
    <w:rsid w:val="00204905"/>
    <w:rsid w:val="0020615E"/>
    <w:rsid w:val="002109AC"/>
    <w:rsid w:val="00220B14"/>
    <w:rsid w:val="002235E8"/>
    <w:rsid w:val="002245F4"/>
    <w:rsid w:val="00235304"/>
    <w:rsid w:val="00235361"/>
    <w:rsid w:val="00235E5B"/>
    <w:rsid w:val="002433B2"/>
    <w:rsid w:val="00250D9B"/>
    <w:rsid w:val="0026004D"/>
    <w:rsid w:val="002604FF"/>
    <w:rsid w:val="00263323"/>
    <w:rsid w:val="00263576"/>
    <w:rsid w:val="002640DD"/>
    <w:rsid w:val="002665F0"/>
    <w:rsid w:val="00266A17"/>
    <w:rsid w:val="00267CEB"/>
    <w:rsid w:val="00272A14"/>
    <w:rsid w:val="00275D12"/>
    <w:rsid w:val="00284FEB"/>
    <w:rsid w:val="002860C4"/>
    <w:rsid w:val="00286443"/>
    <w:rsid w:val="00291AA7"/>
    <w:rsid w:val="0029306C"/>
    <w:rsid w:val="002A13F2"/>
    <w:rsid w:val="002A3603"/>
    <w:rsid w:val="002B3396"/>
    <w:rsid w:val="002B3445"/>
    <w:rsid w:val="002B5741"/>
    <w:rsid w:val="002B6EC8"/>
    <w:rsid w:val="002C195E"/>
    <w:rsid w:val="002C34E8"/>
    <w:rsid w:val="002D04CF"/>
    <w:rsid w:val="002D4B66"/>
    <w:rsid w:val="002D5F3D"/>
    <w:rsid w:val="002E0587"/>
    <w:rsid w:val="002E49D5"/>
    <w:rsid w:val="002E5A75"/>
    <w:rsid w:val="002F089F"/>
    <w:rsid w:val="002F4D8D"/>
    <w:rsid w:val="00305409"/>
    <w:rsid w:val="00317003"/>
    <w:rsid w:val="00326259"/>
    <w:rsid w:val="00330EA6"/>
    <w:rsid w:val="00333AED"/>
    <w:rsid w:val="00354CEC"/>
    <w:rsid w:val="003609EF"/>
    <w:rsid w:val="0036231A"/>
    <w:rsid w:val="00370A10"/>
    <w:rsid w:val="00371F8B"/>
    <w:rsid w:val="003748AB"/>
    <w:rsid w:val="00374DD4"/>
    <w:rsid w:val="0038017C"/>
    <w:rsid w:val="00395EA8"/>
    <w:rsid w:val="00396321"/>
    <w:rsid w:val="003A6B3A"/>
    <w:rsid w:val="003B3369"/>
    <w:rsid w:val="003C74C2"/>
    <w:rsid w:val="003D5B5A"/>
    <w:rsid w:val="003D6DA8"/>
    <w:rsid w:val="003D786C"/>
    <w:rsid w:val="003E1A36"/>
    <w:rsid w:val="003E41F3"/>
    <w:rsid w:val="003E6376"/>
    <w:rsid w:val="003F331D"/>
    <w:rsid w:val="00410371"/>
    <w:rsid w:val="004125D4"/>
    <w:rsid w:val="004126E3"/>
    <w:rsid w:val="0041477F"/>
    <w:rsid w:val="00421008"/>
    <w:rsid w:val="00424120"/>
    <w:rsid w:val="004242F1"/>
    <w:rsid w:val="004341AD"/>
    <w:rsid w:val="004371FF"/>
    <w:rsid w:val="00437527"/>
    <w:rsid w:val="00452EF3"/>
    <w:rsid w:val="00460E25"/>
    <w:rsid w:val="004616B4"/>
    <w:rsid w:val="00464DF7"/>
    <w:rsid w:val="00465FB4"/>
    <w:rsid w:val="00467ECE"/>
    <w:rsid w:val="00473CBB"/>
    <w:rsid w:val="00482876"/>
    <w:rsid w:val="004853A0"/>
    <w:rsid w:val="0049033D"/>
    <w:rsid w:val="004964BE"/>
    <w:rsid w:val="00496FAC"/>
    <w:rsid w:val="00497391"/>
    <w:rsid w:val="004A4AF4"/>
    <w:rsid w:val="004B11BA"/>
    <w:rsid w:val="004B75B7"/>
    <w:rsid w:val="004D3286"/>
    <w:rsid w:val="004D47A7"/>
    <w:rsid w:val="004D6461"/>
    <w:rsid w:val="004D6C10"/>
    <w:rsid w:val="004E0CC9"/>
    <w:rsid w:val="004E2903"/>
    <w:rsid w:val="00503AE4"/>
    <w:rsid w:val="0051580D"/>
    <w:rsid w:val="005167C6"/>
    <w:rsid w:val="00517BDD"/>
    <w:rsid w:val="00522B5D"/>
    <w:rsid w:val="00535244"/>
    <w:rsid w:val="005442F0"/>
    <w:rsid w:val="00547111"/>
    <w:rsid w:val="00551BAB"/>
    <w:rsid w:val="00560303"/>
    <w:rsid w:val="005631C8"/>
    <w:rsid w:val="0056352A"/>
    <w:rsid w:val="00565494"/>
    <w:rsid w:val="00566B2F"/>
    <w:rsid w:val="00570EB2"/>
    <w:rsid w:val="00580497"/>
    <w:rsid w:val="0058057E"/>
    <w:rsid w:val="00585146"/>
    <w:rsid w:val="00592D74"/>
    <w:rsid w:val="00595701"/>
    <w:rsid w:val="005B3E3E"/>
    <w:rsid w:val="005B5525"/>
    <w:rsid w:val="005C1CDD"/>
    <w:rsid w:val="005C754E"/>
    <w:rsid w:val="005D3519"/>
    <w:rsid w:val="005D67E0"/>
    <w:rsid w:val="005E1B11"/>
    <w:rsid w:val="005E2C44"/>
    <w:rsid w:val="005E4E39"/>
    <w:rsid w:val="006004A7"/>
    <w:rsid w:val="00617264"/>
    <w:rsid w:val="0061788D"/>
    <w:rsid w:val="00621188"/>
    <w:rsid w:val="00625412"/>
    <w:rsid w:val="006257ED"/>
    <w:rsid w:val="006266A9"/>
    <w:rsid w:val="0063011B"/>
    <w:rsid w:val="006373A7"/>
    <w:rsid w:val="006427CE"/>
    <w:rsid w:val="006639E9"/>
    <w:rsid w:val="006859A2"/>
    <w:rsid w:val="006870F5"/>
    <w:rsid w:val="006909DD"/>
    <w:rsid w:val="00695808"/>
    <w:rsid w:val="006A2457"/>
    <w:rsid w:val="006B3924"/>
    <w:rsid w:val="006B46FB"/>
    <w:rsid w:val="006C4923"/>
    <w:rsid w:val="006C7D13"/>
    <w:rsid w:val="006D2F70"/>
    <w:rsid w:val="006E21FB"/>
    <w:rsid w:val="006E4B76"/>
    <w:rsid w:val="006E6241"/>
    <w:rsid w:val="00701E48"/>
    <w:rsid w:val="00707496"/>
    <w:rsid w:val="007107A4"/>
    <w:rsid w:val="00711534"/>
    <w:rsid w:val="007119A7"/>
    <w:rsid w:val="007162D2"/>
    <w:rsid w:val="00720DBF"/>
    <w:rsid w:val="00722D6E"/>
    <w:rsid w:val="0072551D"/>
    <w:rsid w:val="007307C4"/>
    <w:rsid w:val="007458F6"/>
    <w:rsid w:val="00767F06"/>
    <w:rsid w:val="00777AA9"/>
    <w:rsid w:val="00777BDC"/>
    <w:rsid w:val="00792342"/>
    <w:rsid w:val="00793D72"/>
    <w:rsid w:val="00796E53"/>
    <w:rsid w:val="00797531"/>
    <w:rsid w:val="007977A8"/>
    <w:rsid w:val="007A009D"/>
    <w:rsid w:val="007A37FD"/>
    <w:rsid w:val="007A4212"/>
    <w:rsid w:val="007B36AF"/>
    <w:rsid w:val="007B512A"/>
    <w:rsid w:val="007C2097"/>
    <w:rsid w:val="007C5300"/>
    <w:rsid w:val="007C5A9C"/>
    <w:rsid w:val="007D6A07"/>
    <w:rsid w:val="007D7025"/>
    <w:rsid w:val="007E0B65"/>
    <w:rsid w:val="007E334C"/>
    <w:rsid w:val="007F0F25"/>
    <w:rsid w:val="007F30B0"/>
    <w:rsid w:val="007F32EA"/>
    <w:rsid w:val="007F63CB"/>
    <w:rsid w:val="007F7259"/>
    <w:rsid w:val="00801F4A"/>
    <w:rsid w:val="008040A8"/>
    <w:rsid w:val="008112E5"/>
    <w:rsid w:val="0082477E"/>
    <w:rsid w:val="00827321"/>
    <w:rsid w:val="008279FA"/>
    <w:rsid w:val="00827FEF"/>
    <w:rsid w:val="00832E5F"/>
    <w:rsid w:val="00837BDC"/>
    <w:rsid w:val="00860C5C"/>
    <w:rsid w:val="008626E7"/>
    <w:rsid w:val="00864D83"/>
    <w:rsid w:val="008672B4"/>
    <w:rsid w:val="00870EE7"/>
    <w:rsid w:val="00872A27"/>
    <w:rsid w:val="0087329C"/>
    <w:rsid w:val="00874251"/>
    <w:rsid w:val="00882D87"/>
    <w:rsid w:val="00882D96"/>
    <w:rsid w:val="00883F6F"/>
    <w:rsid w:val="0088624A"/>
    <w:rsid w:val="008863B9"/>
    <w:rsid w:val="008A206B"/>
    <w:rsid w:val="008A39E9"/>
    <w:rsid w:val="008A43C3"/>
    <w:rsid w:val="008A45A6"/>
    <w:rsid w:val="008B00FE"/>
    <w:rsid w:val="008C3DBD"/>
    <w:rsid w:val="008C697D"/>
    <w:rsid w:val="008C6D05"/>
    <w:rsid w:val="008D19F2"/>
    <w:rsid w:val="008E1BEE"/>
    <w:rsid w:val="008E415A"/>
    <w:rsid w:val="008E5BE9"/>
    <w:rsid w:val="008F0809"/>
    <w:rsid w:val="008F686C"/>
    <w:rsid w:val="00902B69"/>
    <w:rsid w:val="00904FCB"/>
    <w:rsid w:val="00906FE4"/>
    <w:rsid w:val="009148DE"/>
    <w:rsid w:val="00916712"/>
    <w:rsid w:val="00926F19"/>
    <w:rsid w:val="00940A7D"/>
    <w:rsid w:val="009413A1"/>
    <w:rsid w:val="00941E30"/>
    <w:rsid w:val="00952215"/>
    <w:rsid w:val="009525FB"/>
    <w:rsid w:val="00954AF6"/>
    <w:rsid w:val="00954D56"/>
    <w:rsid w:val="0096718F"/>
    <w:rsid w:val="00970BC7"/>
    <w:rsid w:val="00976841"/>
    <w:rsid w:val="009777D9"/>
    <w:rsid w:val="00982765"/>
    <w:rsid w:val="009830BC"/>
    <w:rsid w:val="00987235"/>
    <w:rsid w:val="009872E0"/>
    <w:rsid w:val="00991B88"/>
    <w:rsid w:val="009A0441"/>
    <w:rsid w:val="009A0680"/>
    <w:rsid w:val="009A32E4"/>
    <w:rsid w:val="009A4220"/>
    <w:rsid w:val="009A5753"/>
    <w:rsid w:val="009A579D"/>
    <w:rsid w:val="009A5D30"/>
    <w:rsid w:val="009A5DD1"/>
    <w:rsid w:val="009B4B9F"/>
    <w:rsid w:val="009B4CBE"/>
    <w:rsid w:val="009B638B"/>
    <w:rsid w:val="009B7FB0"/>
    <w:rsid w:val="009C1B51"/>
    <w:rsid w:val="009C5EEE"/>
    <w:rsid w:val="009C5F99"/>
    <w:rsid w:val="009C6A30"/>
    <w:rsid w:val="009D16E9"/>
    <w:rsid w:val="009E3297"/>
    <w:rsid w:val="009E7329"/>
    <w:rsid w:val="009F2250"/>
    <w:rsid w:val="009F734F"/>
    <w:rsid w:val="00A02993"/>
    <w:rsid w:val="00A03C65"/>
    <w:rsid w:val="00A056AA"/>
    <w:rsid w:val="00A078B8"/>
    <w:rsid w:val="00A153EE"/>
    <w:rsid w:val="00A246B6"/>
    <w:rsid w:val="00A305D2"/>
    <w:rsid w:val="00A40686"/>
    <w:rsid w:val="00A43966"/>
    <w:rsid w:val="00A47935"/>
    <w:rsid w:val="00A47E70"/>
    <w:rsid w:val="00A50CF0"/>
    <w:rsid w:val="00A53C24"/>
    <w:rsid w:val="00A56633"/>
    <w:rsid w:val="00A574DA"/>
    <w:rsid w:val="00A607E3"/>
    <w:rsid w:val="00A6322D"/>
    <w:rsid w:val="00A63EAC"/>
    <w:rsid w:val="00A729B4"/>
    <w:rsid w:val="00A73E1E"/>
    <w:rsid w:val="00A7671C"/>
    <w:rsid w:val="00A81922"/>
    <w:rsid w:val="00A9485D"/>
    <w:rsid w:val="00A952A3"/>
    <w:rsid w:val="00A97B50"/>
    <w:rsid w:val="00AA2CBC"/>
    <w:rsid w:val="00AB3777"/>
    <w:rsid w:val="00AB6AD4"/>
    <w:rsid w:val="00AB6CFD"/>
    <w:rsid w:val="00AC0636"/>
    <w:rsid w:val="00AC0639"/>
    <w:rsid w:val="00AC22F6"/>
    <w:rsid w:val="00AC5820"/>
    <w:rsid w:val="00AD1CD8"/>
    <w:rsid w:val="00AD73A8"/>
    <w:rsid w:val="00AE44F6"/>
    <w:rsid w:val="00B023AC"/>
    <w:rsid w:val="00B054A4"/>
    <w:rsid w:val="00B163B3"/>
    <w:rsid w:val="00B2224A"/>
    <w:rsid w:val="00B23B80"/>
    <w:rsid w:val="00B258BB"/>
    <w:rsid w:val="00B27CF6"/>
    <w:rsid w:val="00B3228B"/>
    <w:rsid w:val="00B401E6"/>
    <w:rsid w:val="00B44FEE"/>
    <w:rsid w:val="00B51A87"/>
    <w:rsid w:val="00B606D1"/>
    <w:rsid w:val="00B62AC8"/>
    <w:rsid w:val="00B66269"/>
    <w:rsid w:val="00B67B97"/>
    <w:rsid w:val="00B71723"/>
    <w:rsid w:val="00B8080D"/>
    <w:rsid w:val="00B84D1F"/>
    <w:rsid w:val="00B968C8"/>
    <w:rsid w:val="00BA0750"/>
    <w:rsid w:val="00BA287F"/>
    <w:rsid w:val="00BA3EC5"/>
    <w:rsid w:val="00BA51D9"/>
    <w:rsid w:val="00BB5DFC"/>
    <w:rsid w:val="00BB60DB"/>
    <w:rsid w:val="00BC49E9"/>
    <w:rsid w:val="00BC5C1E"/>
    <w:rsid w:val="00BC73AA"/>
    <w:rsid w:val="00BC7C67"/>
    <w:rsid w:val="00BD0208"/>
    <w:rsid w:val="00BD279D"/>
    <w:rsid w:val="00BD29BF"/>
    <w:rsid w:val="00BD4970"/>
    <w:rsid w:val="00BD6BB8"/>
    <w:rsid w:val="00BD744D"/>
    <w:rsid w:val="00BE4E43"/>
    <w:rsid w:val="00BF25C6"/>
    <w:rsid w:val="00C02923"/>
    <w:rsid w:val="00C03D3C"/>
    <w:rsid w:val="00C04258"/>
    <w:rsid w:val="00C17D77"/>
    <w:rsid w:val="00C208F7"/>
    <w:rsid w:val="00C27966"/>
    <w:rsid w:val="00C31B58"/>
    <w:rsid w:val="00C3571B"/>
    <w:rsid w:val="00C357F9"/>
    <w:rsid w:val="00C36398"/>
    <w:rsid w:val="00C47880"/>
    <w:rsid w:val="00C52B10"/>
    <w:rsid w:val="00C578F7"/>
    <w:rsid w:val="00C603AD"/>
    <w:rsid w:val="00C61669"/>
    <w:rsid w:val="00C61A19"/>
    <w:rsid w:val="00C6463C"/>
    <w:rsid w:val="00C667A2"/>
    <w:rsid w:val="00C66BA2"/>
    <w:rsid w:val="00C7498E"/>
    <w:rsid w:val="00C76F0D"/>
    <w:rsid w:val="00C95985"/>
    <w:rsid w:val="00CB3AFF"/>
    <w:rsid w:val="00CB774A"/>
    <w:rsid w:val="00CC02A0"/>
    <w:rsid w:val="00CC0571"/>
    <w:rsid w:val="00CC0C7F"/>
    <w:rsid w:val="00CC5026"/>
    <w:rsid w:val="00CC68D0"/>
    <w:rsid w:val="00CC7B79"/>
    <w:rsid w:val="00CD5E09"/>
    <w:rsid w:val="00CE218D"/>
    <w:rsid w:val="00CE4112"/>
    <w:rsid w:val="00CE5BB6"/>
    <w:rsid w:val="00CF6034"/>
    <w:rsid w:val="00D03F9A"/>
    <w:rsid w:val="00D044ED"/>
    <w:rsid w:val="00D045B3"/>
    <w:rsid w:val="00D0513B"/>
    <w:rsid w:val="00D05559"/>
    <w:rsid w:val="00D06D51"/>
    <w:rsid w:val="00D2325E"/>
    <w:rsid w:val="00D24991"/>
    <w:rsid w:val="00D25D40"/>
    <w:rsid w:val="00D25EFC"/>
    <w:rsid w:val="00D307F3"/>
    <w:rsid w:val="00D311A7"/>
    <w:rsid w:val="00D35B75"/>
    <w:rsid w:val="00D36C72"/>
    <w:rsid w:val="00D4731E"/>
    <w:rsid w:val="00D50255"/>
    <w:rsid w:val="00D52CCD"/>
    <w:rsid w:val="00D564D7"/>
    <w:rsid w:val="00D576EF"/>
    <w:rsid w:val="00D60B50"/>
    <w:rsid w:val="00D63B47"/>
    <w:rsid w:val="00D649DC"/>
    <w:rsid w:val="00D66520"/>
    <w:rsid w:val="00D7093A"/>
    <w:rsid w:val="00D83BF3"/>
    <w:rsid w:val="00D93466"/>
    <w:rsid w:val="00D93527"/>
    <w:rsid w:val="00D93B21"/>
    <w:rsid w:val="00D94DAC"/>
    <w:rsid w:val="00D95994"/>
    <w:rsid w:val="00DA20AC"/>
    <w:rsid w:val="00DA6035"/>
    <w:rsid w:val="00DB6071"/>
    <w:rsid w:val="00DD0B1D"/>
    <w:rsid w:val="00DD6931"/>
    <w:rsid w:val="00DD6B80"/>
    <w:rsid w:val="00DE1E7D"/>
    <w:rsid w:val="00DE34CF"/>
    <w:rsid w:val="00DF43E9"/>
    <w:rsid w:val="00DF5A0A"/>
    <w:rsid w:val="00DF616E"/>
    <w:rsid w:val="00DF6A28"/>
    <w:rsid w:val="00DF7410"/>
    <w:rsid w:val="00E01F28"/>
    <w:rsid w:val="00E0508B"/>
    <w:rsid w:val="00E1011C"/>
    <w:rsid w:val="00E101FE"/>
    <w:rsid w:val="00E13F3D"/>
    <w:rsid w:val="00E30FE1"/>
    <w:rsid w:val="00E34898"/>
    <w:rsid w:val="00E422C0"/>
    <w:rsid w:val="00E42828"/>
    <w:rsid w:val="00E5545A"/>
    <w:rsid w:val="00E64B32"/>
    <w:rsid w:val="00E93C23"/>
    <w:rsid w:val="00E96702"/>
    <w:rsid w:val="00EA25D5"/>
    <w:rsid w:val="00EA2AB5"/>
    <w:rsid w:val="00EA2D8C"/>
    <w:rsid w:val="00EA6C79"/>
    <w:rsid w:val="00EA7705"/>
    <w:rsid w:val="00EB09B7"/>
    <w:rsid w:val="00EB3CEE"/>
    <w:rsid w:val="00EB7105"/>
    <w:rsid w:val="00EC4287"/>
    <w:rsid w:val="00EC4464"/>
    <w:rsid w:val="00ED25AC"/>
    <w:rsid w:val="00ED2B82"/>
    <w:rsid w:val="00EE7D7C"/>
    <w:rsid w:val="00EF0628"/>
    <w:rsid w:val="00EF16CC"/>
    <w:rsid w:val="00F04F82"/>
    <w:rsid w:val="00F169C2"/>
    <w:rsid w:val="00F22662"/>
    <w:rsid w:val="00F25D98"/>
    <w:rsid w:val="00F27DA1"/>
    <w:rsid w:val="00F300FB"/>
    <w:rsid w:val="00F4500B"/>
    <w:rsid w:val="00F515A5"/>
    <w:rsid w:val="00F53550"/>
    <w:rsid w:val="00F53584"/>
    <w:rsid w:val="00F54797"/>
    <w:rsid w:val="00F63BBD"/>
    <w:rsid w:val="00F73EC2"/>
    <w:rsid w:val="00F82946"/>
    <w:rsid w:val="00F952E9"/>
    <w:rsid w:val="00F97085"/>
    <w:rsid w:val="00FA194D"/>
    <w:rsid w:val="00FB6386"/>
    <w:rsid w:val="00FC37D2"/>
    <w:rsid w:val="00FC5C02"/>
    <w:rsid w:val="00FE6963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5545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0">
    <w:name w:val="List 4"/>
    <w:basedOn w:val="32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1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0">
    <w:name w:val="B1"/>
    <w:basedOn w:val="a9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link w:val="af1"/>
    <w:rsid w:val="000B7FED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rsid w:val="000B7FED"/>
    <w:rPr>
      <w:b/>
      <w:bCs/>
    </w:rPr>
  </w:style>
  <w:style w:type="paragraph" w:styleId="af4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39632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qFormat/>
    <w:locked/>
    <w:rsid w:val="0039632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E0508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0508B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E0508B"/>
    <w:rPr>
      <w:rFonts w:ascii="Arial" w:hAnsi="Arial"/>
      <w:b/>
      <w:lang w:val="en-GB" w:eastAsia="en-US"/>
    </w:rPr>
  </w:style>
  <w:style w:type="numbering" w:customStyle="1" w:styleId="NoList1">
    <w:name w:val="No List1"/>
    <w:next w:val="a2"/>
    <w:uiPriority w:val="99"/>
    <w:semiHidden/>
    <w:unhideWhenUsed/>
    <w:rsid w:val="00A43966"/>
  </w:style>
  <w:style w:type="paragraph" w:customStyle="1" w:styleId="B1">
    <w:name w:val="B1+"/>
    <w:basedOn w:val="B10"/>
    <w:link w:val="B1Car"/>
    <w:rsid w:val="00A43966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af1">
    <w:name w:val="批注框文本 字符"/>
    <w:link w:val="af0"/>
    <w:rsid w:val="00A43966"/>
    <w:rPr>
      <w:rFonts w:ascii="Tahoma" w:hAnsi="Tahoma" w:cs="Tahoma"/>
      <w:sz w:val="16"/>
      <w:szCs w:val="16"/>
      <w:lang w:val="en-GB" w:eastAsia="en-US"/>
    </w:rPr>
  </w:style>
  <w:style w:type="character" w:customStyle="1" w:styleId="ae">
    <w:name w:val="批注文字 字符"/>
    <w:link w:val="ad"/>
    <w:rsid w:val="00A43966"/>
    <w:rPr>
      <w:rFonts w:ascii="Times New Roman" w:hAnsi="Times New Roman"/>
      <w:lang w:val="en-GB" w:eastAsia="en-US"/>
    </w:rPr>
  </w:style>
  <w:style w:type="character" w:customStyle="1" w:styleId="af3">
    <w:name w:val="批注主题 字符"/>
    <w:link w:val="af2"/>
    <w:rsid w:val="00A43966"/>
    <w:rPr>
      <w:rFonts w:ascii="Times New Roman" w:hAnsi="Times New Roman"/>
      <w:b/>
      <w:bCs/>
      <w:lang w:val="en-GB" w:eastAsia="en-US"/>
    </w:rPr>
  </w:style>
  <w:style w:type="paragraph" w:styleId="af5">
    <w:name w:val="Revision"/>
    <w:hidden/>
    <w:uiPriority w:val="99"/>
    <w:semiHidden/>
    <w:rsid w:val="00A43966"/>
    <w:rPr>
      <w:rFonts w:ascii="Times New Roman" w:hAnsi="Times New Roman"/>
      <w:lang w:val="en-GB" w:eastAsia="en-US"/>
    </w:rPr>
  </w:style>
  <w:style w:type="table" w:styleId="af6">
    <w:name w:val="Table Grid"/>
    <w:basedOn w:val="a1"/>
    <w:rsid w:val="00A43966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脚注文本 字符"/>
    <w:link w:val="a6"/>
    <w:semiHidden/>
    <w:rsid w:val="00A43966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A4396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A43966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A43966"/>
    <w:rPr>
      <w:rFonts w:ascii="Arial" w:hAnsi="Arial"/>
      <w:b/>
      <w:sz w:val="18"/>
      <w:lang w:val="en-GB" w:eastAsia="en-US"/>
    </w:rPr>
  </w:style>
  <w:style w:type="character" w:styleId="af7">
    <w:name w:val="Placeholder Text"/>
    <w:uiPriority w:val="99"/>
    <w:semiHidden/>
    <w:rsid w:val="00A43966"/>
    <w:rPr>
      <w:color w:val="808080"/>
    </w:rPr>
  </w:style>
  <w:style w:type="paragraph" w:styleId="af8">
    <w:name w:val="Title"/>
    <w:basedOn w:val="a"/>
    <w:next w:val="a"/>
    <w:link w:val="af9"/>
    <w:qFormat/>
    <w:rsid w:val="00A43966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9">
    <w:name w:val="标题 字符"/>
    <w:basedOn w:val="a0"/>
    <w:link w:val="af8"/>
    <w:rsid w:val="00A43966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A43966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A43966"/>
    <w:rPr>
      <w:rFonts w:ascii="Arial" w:hAnsi="Arial"/>
      <w:sz w:val="28"/>
      <w:lang w:val="en-GB" w:eastAsia="en-US"/>
    </w:rPr>
  </w:style>
  <w:style w:type="character" w:customStyle="1" w:styleId="B1Char">
    <w:name w:val="B1 Char"/>
    <w:rsid w:val="00A43966"/>
    <w:rPr>
      <w:rFonts w:ascii="Times New Roman" w:hAnsi="Times New Roman"/>
      <w:lang w:val="en-GB"/>
    </w:rPr>
  </w:style>
  <w:style w:type="character" w:customStyle="1" w:styleId="EXChar">
    <w:name w:val="EX Char"/>
    <w:link w:val="EX"/>
    <w:locked/>
    <w:rsid w:val="00A43966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A43966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A43966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A43966"/>
    <w:rPr>
      <w:rFonts w:ascii="Arial" w:hAnsi="Arial"/>
      <w:b/>
      <w:lang w:val="en-GB"/>
    </w:rPr>
  </w:style>
  <w:style w:type="paragraph" w:styleId="afa">
    <w:name w:val="Body Text"/>
    <w:basedOn w:val="a"/>
    <w:link w:val="afb"/>
    <w:unhideWhenUsed/>
    <w:rsid w:val="00A43966"/>
    <w:pPr>
      <w:spacing w:after="0"/>
      <w:jc w:val="both"/>
    </w:pPr>
    <w:rPr>
      <w:rFonts w:ascii="Arial" w:hAnsi="Arial"/>
      <w:sz w:val="22"/>
    </w:rPr>
  </w:style>
  <w:style w:type="character" w:customStyle="1" w:styleId="afb">
    <w:name w:val="正文文本 字符"/>
    <w:basedOn w:val="a0"/>
    <w:link w:val="afa"/>
    <w:rsid w:val="00A43966"/>
    <w:rPr>
      <w:rFonts w:ascii="Arial" w:hAnsi="Arial"/>
      <w:sz w:val="22"/>
      <w:lang w:val="en-GB" w:eastAsia="en-US"/>
    </w:rPr>
  </w:style>
  <w:style w:type="paragraph" w:styleId="afc">
    <w:name w:val="caption"/>
    <w:basedOn w:val="a"/>
    <w:next w:val="a"/>
    <w:unhideWhenUsed/>
    <w:qFormat/>
    <w:rsid w:val="00A43966"/>
    <w:rPr>
      <w:rFonts w:eastAsia="宋体"/>
      <w:b/>
      <w:bCs/>
    </w:rPr>
  </w:style>
  <w:style w:type="character" w:customStyle="1" w:styleId="TALZchn">
    <w:name w:val="TAL Zchn"/>
    <w:link w:val="TAL"/>
    <w:rsid w:val="00A43966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A43966"/>
    <w:rPr>
      <w:color w:val="FF0000"/>
      <w:lang w:val="en-GB"/>
    </w:rPr>
  </w:style>
  <w:style w:type="paragraph" w:styleId="afd">
    <w:name w:val="List Paragraph"/>
    <w:basedOn w:val="a"/>
    <w:uiPriority w:val="34"/>
    <w:qFormat/>
    <w:rsid w:val="00A43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ea240f899f3ca81c3cff280698fc67cf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9e0ff1943b314dbc4fc8c301cdfc5384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2336D-7023-45CA-BAF2-AB6E7901D9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7AB45-6804-4E4B-A595-CA03CF4D4D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B19093-C988-46B8-A3EE-C6E879B52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10BA0-0008-4531-AE1A-C9E8D5AC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14</cp:revision>
  <cp:lastPrinted>1900-01-01T08:00:00Z</cp:lastPrinted>
  <dcterms:created xsi:type="dcterms:W3CDTF">2022-02-01T15:35:00Z</dcterms:created>
  <dcterms:modified xsi:type="dcterms:W3CDTF">2022-02-22T01:49:00Z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0x0101004257954231A76C44B0D04C9AEE4292A8</vt:lpwstr>
  </property>
  <property fmtid="{D5CDD505-2E9C-101B-9397-08002B2CF9AE}" pid="22" name="_2015_ms_pID_725343">
    <vt:lpwstr>(3)rPnoB0VYzOwypP7PoO2P/zYUGDB4zTjuBaR+k4MpvVemKsuzRSbSsQ8Q3mbZk0ss6sj+rUnS
4zopGW7+XmGSkRZcKnUEa18FahgxDLJ6cpht2x0Dk0wj9yXhvB3aqKviDA++NOLZ0KLXn1Me
AxYFxUGtnmpPZl0lS9A24CNtgJNbWW6QsjDhpzg565x9Q8VTqs3yQURN2JsBEh9GRqZb0Hoe
UASjlBNDB7bYvRbVGv</vt:lpwstr>
  </property>
  <property fmtid="{D5CDD505-2E9C-101B-9397-08002B2CF9AE}" pid="23" name="_2015_ms_pID_7253431">
    <vt:lpwstr>8SqmWCaGMqYItDr2SUNPWdgATWQeCQjDsYwVvxBgH0l/jDOxtKGW8S
YlBQuQSvJvpNdldIaLF1Fvg0Cex0PA2i4a8mtRhU6djZngzIH2w1fs7sotm4nhdr0yDfe9VU
pm5rVZ1UhXTubeesvv8w4rZRqzAB5a7bFj6PksbtcEOsOPViSQww5O/107CJ4OjVr+JcW9M9
7e4tYScH3KTqAXczZy06722sTavUx59+ulod</vt:lpwstr>
  </property>
  <property fmtid="{D5CDD505-2E9C-101B-9397-08002B2CF9AE}" pid="24" name="_2015_ms_pID_7253432">
    <vt:lpwstr>yYv917mqaIH60WY1FgXQtxU=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1645112346</vt:lpwstr>
  </property>
</Properties>
</file>