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6F517" w14:textId="3E0AE887" w:rsidR="008672B4" w:rsidRDefault="008672B4" w:rsidP="008672B4">
      <w:pPr>
        <w:pStyle w:val="CRCoverPage"/>
        <w:tabs>
          <w:tab w:val="right" w:pos="9639"/>
        </w:tabs>
        <w:spacing w:after="0"/>
        <w:rPr>
          <w:b/>
          <w:i/>
          <w:noProof/>
          <w:sz w:val="28"/>
        </w:rPr>
      </w:pPr>
      <w:r>
        <w:rPr>
          <w:b/>
          <w:noProof/>
          <w:sz w:val="24"/>
        </w:rPr>
        <w:t>3GPP TSG-SA3 Meeting #10</w:t>
      </w:r>
      <w:r w:rsidR="00B71723">
        <w:rPr>
          <w:b/>
          <w:noProof/>
          <w:sz w:val="24"/>
        </w:rPr>
        <w:t>6</w:t>
      </w:r>
      <w:r>
        <w:rPr>
          <w:b/>
          <w:noProof/>
          <w:sz w:val="24"/>
        </w:rPr>
        <w:t>-e</w:t>
      </w:r>
      <w:r>
        <w:rPr>
          <w:b/>
          <w:i/>
          <w:noProof/>
          <w:sz w:val="24"/>
        </w:rPr>
        <w:t xml:space="preserve"> </w:t>
      </w:r>
      <w:r>
        <w:rPr>
          <w:b/>
          <w:i/>
          <w:noProof/>
          <w:sz w:val="28"/>
        </w:rPr>
        <w:tab/>
      </w:r>
      <w:ins w:id="0" w:author="Huawei r3" w:date="2022-02-17T11:38:00Z">
        <w:r w:rsidR="0025048F">
          <w:rPr>
            <w:b/>
            <w:i/>
            <w:noProof/>
            <w:sz w:val="28"/>
          </w:rPr>
          <w:t>draft_</w:t>
        </w:r>
      </w:ins>
      <w:r>
        <w:rPr>
          <w:b/>
          <w:i/>
          <w:noProof/>
          <w:sz w:val="28"/>
        </w:rPr>
        <w:t>S3-2</w:t>
      </w:r>
      <w:r w:rsidR="00B71723">
        <w:rPr>
          <w:b/>
          <w:i/>
          <w:noProof/>
          <w:sz w:val="28"/>
        </w:rPr>
        <w:t>2</w:t>
      </w:r>
      <w:r w:rsidR="004227F2">
        <w:rPr>
          <w:b/>
          <w:i/>
          <w:noProof/>
          <w:sz w:val="28"/>
        </w:rPr>
        <w:t>0188</w:t>
      </w:r>
      <w:ins w:id="1" w:author="Huawei r3" w:date="2022-02-17T11:39:00Z">
        <w:r w:rsidR="0025048F">
          <w:rPr>
            <w:b/>
            <w:i/>
            <w:noProof/>
            <w:sz w:val="28"/>
          </w:rPr>
          <w:t>-r3</w:t>
        </w:r>
      </w:ins>
    </w:p>
    <w:p w14:paraId="3009A8FE" w14:textId="46B4AA9C" w:rsidR="0015088F" w:rsidRDefault="008672B4" w:rsidP="0015088F">
      <w:pPr>
        <w:pStyle w:val="CRCoverPage"/>
        <w:outlineLvl w:val="0"/>
        <w:rPr>
          <w:b/>
          <w:noProof/>
          <w:sz w:val="24"/>
        </w:rPr>
      </w:pPr>
      <w:r>
        <w:rPr>
          <w:b/>
          <w:noProof/>
          <w:sz w:val="24"/>
        </w:rPr>
        <w:t xml:space="preserve">e-meeting, </w:t>
      </w:r>
      <w:r w:rsidR="00B71723">
        <w:rPr>
          <w:b/>
          <w:noProof/>
          <w:sz w:val="24"/>
        </w:rPr>
        <w:t>14 – 25 February 2022</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sidRPr="0035642A">
        <w:rPr>
          <w:bCs/>
          <w:noProof/>
        </w:rPr>
        <w:t>revision of S3-2</w:t>
      </w:r>
      <w:r w:rsidR="00B71723">
        <w:rPr>
          <w:bCs/>
          <w:noProof/>
        </w:rPr>
        <w:t>2</w:t>
      </w:r>
      <w:r>
        <w:rPr>
          <w:bCs/>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75C94CB7" w:rsidR="0015088F" w:rsidRPr="00410371" w:rsidRDefault="0015088F" w:rsidP="002665F0">
            <w:pPr>
              <w:pStyle w:val="CRCoverPage"/>
              <w:spacing w:after="0"/>
              <w:jc w:val="right"/>
              <w:rPr>
                <w:b/>
                <w:noProof/>
                <w:sz w:val="28"/>
              </w:rPr>
            </w:pPr>
            <w:r>
              <w:rPr>
                <w:b/>
                <w:noProof/>
                <w:sz w:val="28"/>
              </w:rPr>
              <w:t>33.</w:t>
            </w:r>
            <w:r w:rsidR="00BC7C67">
              <w:rPr>
                <w:b/>
                <w:noProof/>
                <w:sz w:val="28"/>
              </w:rPr>
              <w:t>5</w:t>
            </w:r>
            <w:r w:rsidR="00D14930">
              <w:rPr>
                <w:b/>
                <w:noProof/>
                <w:sz w:val="28"/>
              </w:rPr>
              <w:t>01</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2001A0A8" w:rsidR="0015088F" w:rsidRPr="00410371" w:rsidRDefault="004227F2" w:rsidP="004227F2">
            <w:pPr>
              <w:pStyle w:val="CRCoverPage"/>
              <w:spacing w:after="0"/>
              <w:jc w:val="right"/>
              <w:rPr>
                <w:noProof/>
                <w:lang w:eastAsia="zh-CN"/>
              </w:rPr>
            </w:pPr>
            <w:r w:rsidRPr="004227F2">
              <w:rPr>
                <w:rFonts w:hint="eastAsia"/>
                <w:b/>
                <w:noProof/>
                <w:sz w:val="28"/>
              </w:rPr>
              <w:t>1</w:t>
            </w:r>
            <w:r w:rsidRPr="004227F2">
              <w:rPr>
                <w:b/>
                <w:noProof/>
                <w:sz w:val="28"/>
              </w:rPr>
              <w:t>282</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77777777" w:rsidR="0015088F" w:rsidRPr="00410371" w:rsidRDefault="0015088F" w:rsidP="00C66F26">
            <w:pPr>
              <w:pStyle w:val="CRCoverPage"/>
              <w:spacing w:after="0"/>
              <w:jc w:val="center"/>
              <w:rPr>
                <w:b/>
                <w:noProof/>
              </w:rPr>
            </w:pPr>
            <w:r>
              <w:rPr>
                <w:b/>
                <w:noProof/>
                <w:sz w:val="28"/>
              </w:rPr>
              <w:t>-</w:t>
            </w:r>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2CBD1E5B" w:rsidR="0015088F" w:rsidRPr="00410371" w:rsidRDefault="00D14930" w:rsidP="00B71723">
            <w:pPr>
              <w:pStyle w:val="CRCoverPage"/>
              <w:spacing w:after="0"/>
              <w:jc w:val="center"/>
              <w:rPr>
                <w:noProof/>
                <w:sz w:val="28"/>
              </w:rPr>
            </w:pPr>
            <w:r>
              <w:rPr>
                <w:b/>
                <w:noProof/>
                <w:sz w:val="28"/>
              </w:rPr>
              <w:t>17</w:t>
            </w:r>
            <w:r w:rsidR="0015088F">
              <w:rPr>
                <w:b/>
                <w:noProof/>
                <w:sz w:val="28"/>
              </w:rPr>
              <w:t>.</w:t>
            </w:r>
            <w:r>
              <w:rPr>
                <w:b/>
                <w:noProof/>
                <w:sz w:val="28"/>
              </w:rPr>
              <w:t>4</w:t>
            </w:r>
            <w:r w:rsidR="0015088F">
              <w:rPr>
                <w:b/>
                <w:noProof/>
                <w:sz w:val="28"/>
              </w:rPr>
              <w:t>.</w:t>
            </w:r>
            <w:r w:rsidR="00F53584">
              <w:rPr>
                <w:b/>
                <w:noProof/>
                <w:sz w:val="28"/>
              </w:rPr>
              <w:t>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4B24F227" w:rsidR="0015088F" w:rsidRDefault="001205F9" w:rsidP="00C66F26">
            <w:pPr>
              <w:pStyle w:val="CRCoverPage"/>
              <w:spacing w:after="0"/>
              <w:jc w:val="center"/>
              <w:rPr>
                <w:b/>
                <w:caps/>
                <w:noProof/>
                <w:lang w:eastAsia="zh-CN"/>
              </w:rPr>
            </w:pPr>
            <w:r>
              <w:rPr>
                <w:rFonts w:hint="eastAsia"/>
                <w:b/>
                <w:caps/>
                <w:noProof/>
                <w:lang w:eastAsia="zh-CN"/>
              </w:rPr>
              <w:t>X</w:t>
            </w: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636AA6DF" w:rsidR="0015088F" w:rsidRDefault="0015088F" w:rsidP="00C66F26">
            <w:pPr>
              <w:pStyle w:val="CRCoverPage"/>
              <w:spacing w:after="0"/>
              <w:jc w:val="center"/>
              <w:rPr>
                <w:b/>
                <w:bCs/>
                <w:caps/>
                <w:noProof/>
                <w:lang w:eastAsia="zh-CN"/>
              </w:rPr>
            </w:pP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71D5249C" w:rsidR="0015088F" w:rsidRDefault="006E6388" w:rsidP="00B71723">
            <w:pPr>
              <w:pStyle w:val="CRCoverPage"/>
              <w:spacing w:after="0"/>
              <w:rPr>
                <w:noProof/>
                <w:lang w:eastAsia="zh-CN"/>
              </w:rPr>
            </w:pPr>
            <w:r w:rsidRPr="006E6388">
              <w:rPr>
                <w:noProof/>
                <w:lang w:eastAsia="zh-CN"/>
              </w:rPr>
              <w:t>Clarification on MSK and anonymous SUPI usage</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05E969E5" w:rsidR="0015088F" w:rsidRDefault="000317AD" w:rsidP="000317AD">
            <w:pPr>
              <w:pStyle w:val="CRCoverPage"/>
              <w:spacing w:after="0"/>
              <w:rPr>
                <w:noProof/>
              </w:rPr>
            </w:pPr>
            <w:r>
              <w:t>Huawei</w:t>
            </w:r>
            <w:r>
              <w:rPr>
                <w:rFonts w:hint="eastAsia"/>
                <w:lang w:eastAsia="zh-CN"/>
              </w:rPr>
              <w:t>,</w:t>
            </w:r>
            <w:r>
              <w:rPr>
                <w:lang w:eastAsia="zh-CN"/>
              </w:rPr>
              <w:t xml:space="preserve"> HiSilicon</w:t>
            </w:r>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2A031B71" w:rsidR="0015088F" w:rsidRDefault="006E6388" w:rsidP="000317AD">
            <w:pPr>
              <w:pStyle w:val="CRCoverPage"/>
              <w:spacing w:after="0"/>
              <w:rPr>
                <w:noProof/>
                <w:lang w:eastAsia="zh-CN"/>
              </w:rPr>
            </w:pPr>
            <w:r>
              <w:rPr>
                <w:rFonts w:hint="eastAsia"/>
                <w:noProof/>
                <w:lang w:eastAsia="zh-CN"/>
              </w:rPr>
              <w:t>e</w:t>
            </w:r>
            <w:r>
              <w:rPr>
                <w:noProof/>
                <w:lang w:eastAsia="zh-CN"/>
              </w:rPr>
              <w:t>NPN</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4EC5FB62" w:rsidR="0015088F" w:rsidRDefault="000317AD" w:rsidP="00B71723">
            <w:pPr>
              <w:pStyle w:val="CRCoverPage"/>
              <w:spacing w:after="0"/>
              <w:rPr>
                <w:noProof/>
              </w:rPr>
            </w:pPr>
            <w:r>
              <w:t>202</w:t>
            </w:r>
            <w:r w:rsidR="00B71723">
              <w:t>2</w:t>
            </w:r>
            <w:r>
              <w:t>-</w:t>
            </w:r>
            <w:r w:rsidR="00B71723">
              <w:t>02</w:t>
            </w:r>
            <w:r>
              <w:t>-</w:t>
            </w:r>
            <w:r w:rsidR="00B71723">
              <w:t>14</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7A148797" w:rsidR="0015088F" w:rsidRDefault="00BC7C67" w:rsidP="000D65C0">
            <w:pPr>
              <w:pStyle w:val="CRCoverPage"/>
              <w:spacing w:after="0"/>
              <w:ind w:right="-609"/>
              <w:rPr>
                <w:b/>
                <w:noProof/>
              </w:rPr>
            </w:pPr>
            <w:r>
              <w:rPr>
                <w:b/>
                <w:noProof/>
              </w:rPr>
              <w:t>F</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7777777" w:rsidR="0015088F" w:rsidRDefault="0015088F" w:rsidP="000D65C0">
            <w:pPr>
              <w:pStyle w:val="CRCoverPage"/>
              <w:spacing w:after="0"/>
              <w:rPr>
                <w:noProof/>
              </w:rPr>
            </w:pPr>
            <w:r>
              <w:t>Rel-17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5088F" w:rsidRPr="00DE14D9" w14:paraId="5C80F454" w14:textId="77777777" w:rsidTr="00C66F26">
        <w:tc>
          <w:tcPr>
            <w:tcW w:w="2694" w:type="dxa"/>
            <w:gridSpan w:val="2"/>
            <w:tcBorders>
              <w:top w:val="single" w:sz="4" w:space="0" w:color="auto"/>
              <w:left w:val="single" w:sz="4" w:space="0" w:color="auto"/>
            </w:tcBorders>
          </w:tcPr>
          <w:p w14:paraId="0ABF221C" w14:textId="77777777" w:rsidR="0015088F" w:rsidRDefault="0015088F" w:rsidP="00C66F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7CE011" w14:textId="246B7D05" w:rsidR="00EA05E1" w:rsidRDefault="00EA05E1" w:rsidP="00102A37">
            <w:pPr>
              <w:pStyle w:val="CRCoverPage"/>
              <w:spacing w:after="0"/>
              <w:rPr>
                <w:lang w:eastAsia="zh-CN"/>
              </w:rPr>
            </w:pPr>
            <w:r>
              <w:rPr>
                <w:rFonts w:hint="eastAsia"/>
                <w:lang w:eastAsia="zh-CN"/>
              </w:rPr>
              <w:t>T</w:t>
            </w:r>
            <w:r>
              <w:rPr>
                <w:lang w:eastAsia="zh-CN"/>
              </w:rPr>
              <w:t>here is an EN “</w:t>
            </w:r>
            <w:r w:rsidRPr="00EA05E1">
              <w:rPr>
                <w:i/>
                <w:lang w:eastAsia="zh-CN"/>
              </w:rPr>
              <w:t>It is FFS if only SUCI using null scheme with anonymised SUPI should be supported for this use case.</w:t>
            </w:r>
            <w:r>
              <w:rPr>
                <w:lang w:eastAsia="zh-CN"/>
              </w:rPr>
              <w:t>”</w:t>
            </w:r>
          </w:p>
          <w:p w14:paraId="3F2FD35B" w14:textId="2CD730EE" w:rsidR="00C32B53" w:rsidRDefault="00C32B53" w:rsidP="00102A37">
            <w:pPr>
              <w:pStyle w:val="CRCoverPage"/>
              <w:spacing w:after="0"/>
              <w:rPr>
                <w:lang w:eastAsia="zh-CN"/>
              </w:rPr>
            </w:pPr>
            <w:r>
              <w:rPr>
                <w:rFonts w:hint="eastAsia"/>
                <w:lang w:eastAsia="zh-CN"/>
              </w:rPr>
              <w:t>A</w:t>
            </w:r>
            <w:r>
              <w:rPr>
                <w:lang w:eastAsia="zh-CN"/>
              </w:rPr>
              <w:t>ccording to step 1 in I.2.2.2.2, “</w:t>
            </w:r>
            <w:r w:rsidRPr="00C32B53">
              <w:rPr>
                <w:rFonts w:eastAsia="宋体"/>
                <w:i/>
              </w:rPr>
              <w:t>If the home network public key of the SNPN is not provisioned in the UE, the UE shall create a SUCI using null scheme with anonymised SUPI as described in Annex B</w:t>
            </w:r>
            <w:r>
              <w:rPr>
                <w:rFonts w:eastAsia="宋体"/>
              </w:rPr>
              <w:t>”.</w:t>
            </w:r>
          </w:p>
          <w:p w14:paraId="68FC67A0" w14:textId="314754A5" w:rsidR="00DE14D9" w:rsidRDefault="00C32B53" w:rsidP="00102A37">
            <w:pPr>
              <w:pStyle w:val="CRCoverPage"/>
              <w:spacing w:after="0"/>
              <w:rPr>
                <w:lang w:eastAsia="zh-CN"/>
              </w:rPr>
            </w:pPr>
            <w:r>
              <w:t>And a</w:t>
            </w:r>
            <w:r w:rsidR="00DE14D9">
              <w:t>ccording to B.2.1.2.</w:t>
            </w:r>
            <w:r w:rsidR="00DE14D9">
              <w:rPr>
                <w:rFonts w:hint="eastAsia"/>
                <w:lang w:eastAsia="zh-CN"/>
              </w:rPr>
              <w:t>2</w:t>
            </w:r>
            <w:r w:rsidR="00DE14D9">
              <w:rPr>
                <w:lang w:eastAsia="zh-CN"/>
              </w:rPr>
              <w:t>, “</w:t>
            </w:r>
            <w:r w:rsidR="00DE14D9" w:rsidRPr="00C32B53">
              <w:rPr>
                <w:i/>
                <w:lang w:eastAsia="zh-CN"/>
              </w:rPr>
              <w:t xml:space="preserve">if the </w:t>
            </w:r>
            <w:r w:rsidR="00DE14D9" w:rsidRPr="00C32B53">
              <w:rPr>
                <w:i/>
                <w:highlight w:val="yellow"/>
                <w:lang w:eastAsia="zh-CN"/>
              </w:rPr>
              <w:t>operator determines</w:t>
            </w:r>
            <w:r w:rsidR="00DE14D9" w:rsidRPr="00C32B53">
              <w:rPr>
                <w:i/>
                <w:lang w:eastAsia="zh-CN"/>
              </w:rPr>
              <w:t xml:space="preserve"> to provide subscription identifier privacy for the UE in TLS layer, …</w:t>
            </w:r>
            <w:r w:rsidRPr="00C32B53">
              <w:rPr>
                <w:i/>
                <w:lang w:eastAsia="zh-CN"/>
              </w:rPr>
              <w:t>, the "null-scheme" could be used in NAS layer while still preserving subscription identifier privacy, by omitting the username part from NAI as described in RFC 4282 clause 2.3 [y].</w:t>
            </w:r>
            <w:r w:rsidR="00DE14D9">
              <w:rPr>
                <w:lang w:eastAsia="zh-CN"/>
              </w:rPr>
              <w:t>”</w:t>
            </w:r>
            <w:r>
              <w:rPr>
                <w:lang w:eastAsia="zh-CN"/>
              </w:rPr>
              <w:t>.</w:t>
            </w:r>
            <w:r w:rsidR="00DE14D9">
              <w:rPr>
                <w:lang w:eastAsia="zh-CN"/>
              </w:rPr>
              <w:t xml:space="preserve"> </w:t>
            </w:r>
            <w:r>
              <w:rPr>
                <w:lang w:eastAsia="zh-CN"/>
              </w:rPr>
              <w:t>I</w:t>
            </w:r>
            <w:r w:rsidR="00DE14D9">
              <w:rPr>
                <w:lang w:eastAsia="zh-CN"/>
              </w:rPr>
              <w:t xml:space="preserve">t is </w:t>
            </w:r>
            <w:r w:rsidR="00EA05E1">
              <w:rPr>
                <w:lang w:eastAsia="zh-CN"/>
              </w:rPr>
              <w:t>un</w:t>
            </w:r>
            <w:r w:rsidR="00DE14D9">
              <w:rPr>
                <w:lang w:eastAsia="zh-CN"/>
              </w:rPr>
              <w:t xml:space="preserve">clear how </w:t>
            </w:r>
            <w:r>
              <w:rPr>
                <w:lang w:eastAsia="zh-CN"/>
              </w:rPr>
              <w:t>does the UE know t</w:t>
            </w:r>
            <w:r w:rsidR="00DE14D9">
              <w:rPr>
                <w:lang w:eastAsia="zh-CN"/>
              </w:rPr>
              <w:t>he operator determines that.</w:t>
            </w:r>
          </w:p>
          <w:p w14:paraId="0109ACF1" w14:textId="3C8BA5A1" w:rsidR="000B49C8" w:rsidRDefault="00C32B53" w:rsidP="00E75675">
            <w:pPr>
              <w:pStyle w:val="CRCoverPage"/>
              <w:spacing w:after="0"/>
              <w:rPr>
                <w:lang w:eastAsia="zh-CN"/>
              </w:rPr>
            </w:pPr>
            <w:r>
              <w:rPr>
                <w:lang w:eastAsia="zh-CN"/>
              </w:rPr>
              <w:t>S</w:t>
            </w:r>
            <w:r w:rsidR="00DE14D9">
              <w:rPr>
                <w:lang w:eastAsia="zh-CN"/>
              </w:rPr>
              <w:t xml:space="preserve">ince the credential is from </w:t>
            </w:r>
            <w:r w:rsidR="00EA05E1">
              <w:rPr>
                <w:lang w:eastAsia="zh-CN"/>
              </w:rPr>
              <w:t xml:space="preserve">CH with </w:t>
            </w:r>
            <w:r w:rsidR="00DE14D9">
              <w:rPr>
                <w:lang w:eastAsia="zh-CN"/>
              </w:rPr>
              <w:t xml:space="preserve">AAA </w:t>
            </w:r>
            <w:r w:rsidR="00EA05E1">
              <w:rPr>
                <w:lang w:eastAsia="zh-CN"/>
              </w:rPr>
              <w:t>server</w:t>
            </w:r>
            <w:r w:rsidR="00DE14D9">
              <w:rPr>
                <w:lang w:eastAsia="zh-CN"/>
              </w:rPr>
              <w:t xml:space="preserve">, </w:t>
            </w:r>
            <w:r w:rsidR="00527B38">
              <w:rPr>
                <w:lang w:eastAsia="zh-CN"/>
              </w:rPr>
              <w:t>the</w:t>
            </w:r>
            <w:r w:rsidR="00D86255">
              <w:rPr>
                <w:lang w:eastAsia="zh-CN"/>
              </w:rPr>
              <w:t xml:space="preserve"> SNPN</w:t>
            </w:r>
            <w:r w:rsidR="00EA05E1">
              <w:rPr>
                <w:lang w:eastAsia="zh-CN"/>
              </w:rPr>
              <w:t xml:space="preserve"> should</w:t>
            </w:r>
            <w:r w:rsidR="00D86255">
              <w:rPr>
                <w:lang w:eastAsia="zh-CN"/>
              </w:rPr>
              <w:t xml:space="preserve"> le</w:t>
            </w:r>
            <w:r w:rsidR="00EA05E1">
              <w:rPr>
                <w:lang w:eastAsia="zh-CN"/>
              </w:rPr>
              <w:t>t</w:t>
            </w:r>
            <w:r w:rsidR="00527B38">
              <w:rPr>
                <w:lang w:eastAsia="zh-CN"/>
              </w:rPr>
              <w:t xml:space="preserve"> AAA</w:t>
            </w:r>
            <w:r w:rsidR="00E62E57">
              <w:rPr>
                <w:lang w:eastAsia="zh-CN"/>
              </w:rPr>
              <w:t xml:space="preserve"> </w:t>
            </w:r>
            <w:r w:rsidR="00EA05E1">
              <w:rPr>
                <w:lang w:eastAsia="zh-CN"/>
              </w:rPr>
              <w:t>server</w:t>
            </w:r>
            <w:r w:rsidR="00527B38">
              <w:rPr>
                <w:lang w:eastAsia="zh-CN"/>
              </w:rPr>
              <w:t xml:space="preserve"> </w:t>
            </w:r>
            <w:r w:rsidR="00D86255">
              <w:rPr>
                <w:lang w:eastAsia="zh-CN"/>
              </w:rPr>
              <w:t>to</w:t>
            </w:r>
            <w:r w:rsidR="00527B38">
              <w:rPr>
                <w:lang w:eastAsia="zh-CN"/>
              </w:rPr>
              <w:t xml:space="preserve"> determine </w:t>
            </w:r>
            <w:r w:rsidR="00D86255">
              <w:rPr>
                <w:lang w:eastAsia="zh-CN"/>
              </w:rPr>
              <w:t>whether to provide subscription identifier</w:t>
            </w:r>
            <w:r w:rsidR="00527B38">
              <w:rPr>
                <w:lang w:eastAsia="zh-CN"/>
              </w:rPr>
              <w:t xml:space="preserve"> </w:t>
            </w:r>
            <w:r w:rsidR="004456A5">
              <w:rPr>
                <w:lang w:eastAsia="zh-CN"/>
              </w:rPr>
              <w:t xml:space="preserve">by using anonymised SUCI </w:t>
            </w:r>
            <w:r w:rsidR="00527B38">
              <w:rPr>
                <w:lang w:eastAsia="zh-CN"/>
              </w:rPr>
              <w:t>as depicted in step 8</w:t>
            </w:r>
            <w:r w:rsidR="00563CE9">
              <w:rPr>
                <w:lang w:eastAsia="zh-CN"/>
              </w:rPr>
              <w:t xml:space="preserve"> in I.2.2.2.2</w:t>
            </w:r>
            <w:r w:rsidR="00527B38">
              <w:rPr>
                <w:lang w:eastAsia="zh-CN"/>
              </w:rPr>
              <w:t>.</w:t>
            </w:r>
            <w:r w:rsidR="00E62E57">
              <w:rPr>
                <w:lang w:eastAsia="zh-CN"/>
              </w:rPr>
              <w:t xml:space="preserve"> </w:t>
            </w:r>
          </w:p>
          <w:p w14:paraId="4EA6AED6" w14:textId="34554793" w:rsidR="00E75675" w:rsidRDefault="00AA375F" w:rsidP="00E75675">
            <w:pPr>
              <w:pStyle w:val="CRCoverPage"/>
              <w:spacing w:after="0"/>
              <w:rPr>
                <w:lang w:eastAsia="zh-CN"/>
              </w:rPr>
            </w:pPr>
            <w:r w:rsidRPr="00AA375F">
              <w:rPr>
                <w:rFonts w:hint="eastAsia"/>
                <w:lang w:eastAsia="zh-CN"/>
              </w:rPr>
              <w:t>Besides</w:t>
            </w:r>
            <w:r>
              <w:rPr>
                <w:rFonts w:hint="eastAsia"/>
                <w:lang w:eastAsia="zh-CN"/>
              </w:rPr>
              <w:t>,</w:t>
            </w:r>
            <w:r>
              <w:rPr>
                <w:lang w:eastAsia="zh-CN"/>
              </w:rPr>
              <w:t xml:space="preserve"> </w:t>
            </w:r>
            <w:r w:rsidRPr="00AA375F">
              <w:rPr>
                <w:rFonts w:hint="eastAsia"/>
                <w:lang w:eastAsia="zh-CN"/>
              </w:rPr>
              <w:t xml:space="preserve">as agreed in CR#3847 (C1-220790) </w:t>
            </w:r>
            <w:r>
              <w:rPr>
                <w:lang w:eastAsia="zh-CN"/>
              </w:rPr>
              <w:t xml:space="preserve">for TS 24.501 </w:t>
            </w:r>
            <w:r w:rsidRPr="00AA375F">
              <w:rPr>
                <w:rFonts w:hint="eastAsia"/>
                <w:lang w:eastAsia="zh-CN"/>
              </w:rPr>
              <w:t>in C1</w:t>
            </w:r>
            <w:r>
              <w:rPr>
                <w:lang w:eastAsia="zh-CN"/>
              </w:rPr>
              <w:t>-133-bis-e</w:t>
            </w:r>
            <w:r w:rsidRPr="00AA375F">
              <w:rPr>
                <w:rFonts w:hint="eastAsia"/>
                <w:lang w:eastAsia="zh-CN"/>
              </w:rPr>
              <w:t xml:space="preserve"> meeting</w:t>
            </w:r>
            <w:r w:rsidR="00E75675">
              <w:rPr>
                <w:lang w:eastAsia="zh-CN"/>
              </w:rPr>
              <w:t>,</w:t>
            </w:r>
          </w:p>
          <w:p w14:paraId="6B8E2F11" w14:textId="77777777" w:rsidR="00E75675" w:rsidRPr="008A05A6" w:rsidRDefault="00E75675" w:rsidP="00E75675">
            <w:pPr>
              <w:rPr>
                <w:i/>
              </w:rPr>
            </w:pPr>
            <w:r>
              <w:rPr>
                <w:lang w:eastAsia="zh-CN"/>
              </w:rPr>
              <w:t>“</w:t>
            </w:r>
            <w:r w:rsidRPr="008A05A6">
              <w:rPr>
                <w:i/>
              </w:rPr>
              <w:t>If:</w:t>
            </w:r>
          </w:p>
          <w:p w14:paraId="48B08B86" w14:textId="77777777" w:rsidR="00E75675" w:rsidRPr="008A05A6" w:rsidRDefault="00E75675" w:rsidP="00E75675">
            <w:pPr>
              <w:pStyle w:val="B10"/>
              <w:rPr>
                <w:i/>
              </w:rPr>
            </w:pPr>
            <w:r w:rsidRPr="008A05A6">
              <w:rPr>
                <w:i/>
              </w:rPr>
              <w:t>a)</w:t>
            </w:r>
            <w:r w:rsidRPr="008A05A6">
              <w:rPr>
                <w:i/>
              </w:rPr>
              <w:tab/>
              <w:t>the UE uses the "null-scheme" as specified in 3GPP TS 33.501 [24] to generate a SUCI;</w:t>
            </w:r>
          </w:p>
          <w:p w14:paraId="37E56055" w14:textId="77777777" w:rsidR="00E75675" w:rsidRPr="008A05A6" w:rsidRDefault="00E75675" w:rsidP="00E75675">
            <w:pPr>
              <w:pStyle w:val="B10"/>
              <w:rPr>
                <w:i/>
              </w:rPr>
            </w:pPr>
            <w:r w:rsidRPr="008A05A6">
              <w:rPr>
                <w:i/>
              </w:rPr>
              <w:t>b)</w:t>
            </w:r>
            <w:r w:rsidRPr="008A05A6">
              <w:rPr>
                <w:i/>
              </w:rPr>
              <w:tab/>
              <w:t xml:space="preserve">the UE operates in </w:t>
            </w:r>
            <w:r w:rsidRPr="00563CE9">
              <w:rPr>
                <w:i/>
              </w:rPr>
              <w:t>SNPN access operation mode</w:t>
            </w:r>
            <w:r w:rsidRPr="008A05A6">
              <w:rPr>
                <w:i/>
              </w:rPr>
              <w:t xml:space="preserve"> and:</w:t>
            </w:r>
          </w:p>
          <w:p w14:paraId="75AD6FBF" w14:textId="77777777" w:rsidR="00E75675" w:rsidRPr="008A05A6" w:rsidRDefault="00E75675" w:rsidP="00E75675">
            <w:pPr>
              <w:pStyle w:val="B2"/>
              <w:rPr>
                <w:i/>
              </w:rPr>
            </w:pPr>
            <w:r w:rsidRPr="008A05A6">
              <w:rPr>
                <w:i/>
              </w:rPr>
              <w:t>1)</w:t>
            </w:r>
            <w:r w:rsidRPr="008A05A6">
              <w:rPr>
                <w:i/>
              </w:rPr>
              <w:tab/>
              <w:t xml:space="preserve">the UE is not registering or registered for onboarding services in SNPN, and the </w:t>
            </w:r>
            <w:r w:rsidRPr="008A05A6">
              <w:rPr>
                <w:i/>
                <w:highlight w:val="yellow"/>
              </w:rPr>
              <w:t>AAA server of CH acts as EAP server of the EAP based primary authentication and key agreement procedure</w:t>
            </w:r>
            <w:r w:rsidRPr="008A05A6">
              <w:rPr>
                <w:i/>
              </w:rPr>
              <w:t>; or</w:t>
            </w:r>
          </w:p>
          <w:p w14:paraId="19A4EE8C" w14:textId="77777777" w:rsidR="00E75675" w:rsidRPr="008A05A6" w:rsidRDefault="00E75675" w:rsidP="00E75675">
            <w:pPr>
              <w:pStyle w:val="B2"/>
              <w:rPr>
                <w:i/>
              </w:rPr>
            </w:pPr>
            <w:r w:rsidRPr="008A05A6">
              <w:rPr>
                <w:i/>
              </w:rPr>
              <w:t>2)</w:t>
            </w:r>
            <w:r w:rsidRPr="008A05A6">
              <w:rPr>
                <w:i/>
              </w:rPr>
              <w:tab/>
              <w:t xml:space="preserve">the UE is registering or registered for onboarding services in SNPN and the </w:t>
            </w:r>
            <w:r w:rsidRPr="004456A5">
              <w:rPr>
                <w:i/>
              </w:rPr>
              <w:t>AAA server of DCS acts as EAP server of the EAP based primary authentication and key agreement procedure;</w:t>
            </w:r>
          </w:p>
          <w:p w14:paraId="67602395" w14:textId="77777777" w:rsidR="00E75675" w:rsidRPr="008A05A6" w:rsidRDefault="00E75675" w:rsidP="00E75675">
            <w:pPr>
              <w:pStyle w:val="EditorsNote"/>
              <w:rPr>
                <w:i/>
              </w:rPr>
            </w:pPr>
            <w:r w:rsidRPr="008A05A6">
              <w:rPr>
                <w:i/>
              </w:rPr>
              <w:lastRenderedPageBreak/>
              <w:t>Editor's note: (</w:t>
            </w:r>
            <w:proofErr w:type="spellStart"/>
            <w:r w:rsidRPr="008A05A6">
              <w:rPr>
                <w:i/>
              </w:rPr>
              <w:t>WI:eNPN</w:t>
            </w:r>
            <w:proofErr w:type="spellEnd"/>
            <w:r w:rsidRPr="008A05A6">
              <w:rPr>
                <w:i/>
              </w:rPr>
              <w:t xml:space="preserve">, CR#3847) it is FFS how the UE knows </w:t>
            </w:r>
            <w:r w:rsidRPr="008A05A6">
              <w:rPr>
                <w:rStyle w:val="EditorsNoteCharChar"/>
                <w:i/>
              </w:rPr>
              <w:t>whether</w:t>
            </w:r>
            <w:r w:rsidRPr="008A05A6">
              <w:rPr>
                <w:i/>
              </w:rPr>
              <w:t xml:space="preserve"> the AAA server of CH or DCS acts as EAP server of the EAP based primary authentication and key agreement procedure.</w:t>
            </w:r>
          </w:p>
          <w:p w14:paraId="6E420A34" w14:textId="77777777" w:rsidR="00E75675" w:rsidRPr="008A05A6" w:rsidRDefault="00E75675" w:rsidP="00E75675">
            <w:pPr>
              <w:pStyle w:val="CRCoverPage"/>
              <w:spacing w:after="0"/>
              <w:rPr>
                <w:i/>
                <w:lang w:eastAsia="zh-CN"/>
              </w:rPr>
            </w:pPr>
            <w:r w:rsidRPr="008A05A6">
              <w:rPr>
                <w:i/>
                <w:lang w:eastAsia="zh-CN"/>
              </w:rPr>
              <w:t>….</w:t>
            </w:r>
          </w:p>
          <w:p w14:paraId="768E6F7D" w14:textId="77777777" w:rsidR="00E75675" w:rsidRPr="00D86255" w:rsidRDefault="00E75675" w:rsidP="00E75675">
            <w:r w:rsidRPr="008A05A6">
              <w:rPr>
                <w:i/>
              </w:rPr>
              <w:t>then the UE shall use anonymous SUCI as specified in 3GPP TS 23.003 [4].</w:t>
            </w:r>
            <w:r>
              <w:rPr>
                <w:lang w:eastAsia="zh-CN"/>
              </w:rPr>
              <w:t>”</w:t>
            </w:r>
          </w:p>
          <w:p w14:paraId="0FC00D05" w14:textId="27E13F15" w:rsidR="00E75675" w:rsidRDefault="00E75675" w:rsidP="00E75675">
            <w:pPr>
              <w:pStyle w:val="CRCoverPage"/>
              <w:spacing w:after="0"/>
              <w:rPr>
                <w:lang w:eastAsia="zh-CN"/>
              </w:rPr>
            </w:pPr>
            <w:r>
              <w:rPr>
                <w:lang w:eastAsia="zh-CN"/>
              </w:rPr>
              <w:t xml:space="preserve">According to CT1, the UE constructs anonymous SUCI if </w:t>
            </w:r>
            <w:r w:rsidR="004456A5">
              <w:rPr>
                <w:lang w:eastAsia="zh-CN"/>
              </w:rPr>
              <w:t xml:space="preserve">the </w:t>
            </w:r>
            <w:r w:rsidR="004456A5" w:rsidRPr="004456A5">
              <w:rPr>
                <w:lang w:eastAsia="zh-CN"/>
              </w:rPr>
              <w:t xml:space="preserve">UE operates in SNPN access operation mode </w:t>
            </w:r>
            <w:r w:rsidR="004456A5">
              <w:rPr>
                <w:lang w:eastAsia="zh-CN"/>
              </w:rPr>
              <w:t xml:space="preserve">and the </w:t>
            </w:r>
            <w:r>
              <w:rPr>
                <w:lang w:eastAsia="zh-CN"/>
              </w:rPr>
              <w:t>credential is from a CH with AAA.</w:t>
            </w:r>
          </w:p>
          <w:p w14:paraId="3C0DB4A5" w14:textId="77777777" w:rsidR="00527B38" w:rsidRPr="00D86255" w:rsidRDefault="00527B38" w:rsidP="00102A37">
            <w:pPr>
              <w:pStyle w:val="CRCoverPage"/>
              <w:spacing w:after="0"/>
              <w:rPr>
                <w:lang w:eastAsia="zh-CN"/>
              </w:rPr>
            </w:pPr>
          </w:p>
          <w:p w14:paraId="607C22B9" w14:textId="6A1B6DDA" w:rsidR="00527B38" w:rsidRPr="00527B38" w:rsidRDefault="00527B38" w:rsidP="00527B38">
            <w:pPr>
              <w:pStyle w:val="CRCoverPage"/>
              <w:spacing w:after="0"/>
              <w:rPr>
                <w:i/>
                <w:lang w:eastAsia="zh-CN"/>
              </w:rPr>
            </w:pPr>
            <w:r>
              <w:rPr>
                <w:rFonts w:hint="eastAsia"/>
                <w:lang w:eastAsia="zh-CN"/>
              </w:rPr>
              <w:t>S</w:t>
            </w:r>
            <w:r>
              <w:rPr>
                <w:lang w:eastAsia="zh-CN"/>
              </w:rPr>
              <w:t xml:space="preserve">imilarly, since the credential is </w:t>
            </w:r>
            <w:r w:rsidR="000B49C8">
              <w:rPr>
                <w:rFonts w:hint="eastAsia"/>
                <w:lang w:eastAsia="zh-CN"/>
              </w:rPr>
              <w:t>fr</w:t>
            </w:r>
            <w:r w:rsidR="000B49C8">
              <w:rPr>
                <w:lang w:eastAsia="zh-CN"/>
              </w:rPr>
              <w:t>om CH with AAA server</w:t>
            </w:r>
            <w:r>
              <w:rPr>
                <w:lang w:eastAsia="zh-CN"/>
              </w:rPr>
              <w:t>, the AUSF and UE shall use MSK for Kausf derivation, instead of EMSK according requirement from RFC 3748 stating that “</w:t>
            </w:r>
            <w:r w:rsidRPr="00527B38">
              <w:rPr>
                <w:i/>
                <w:lang w:eastAsia="zh-CN"/>
              </w:rPr>
              <w:t>The EMSK is not shared with the</w:t>
            </w:r>
          </w:p>
          <w:p w14:paraId="057566E4" w14:textId="024A23E5" w:rsidR="000B49C8" w:rsidRDefault="00527B38" w:rsidP="000B49C8">
            <w:pPr>
              <w:pStyle w:val="CRCoverPage"/>
              <w:spacing w:after="0"/>
              <w:rPr>
                <w:lang w:eastAsia="zh-CN"/>
              </w:rPr>
            </w:pPr>
            <w:r w:rsidRPr="00527B38">
              <w:rPr>
                <w:i/>
                <w:lang w:eastAsia="zh-CN"/>
              </w:rPr>
              <w:t>authenticator or any other third party.</w:t>
            </w:r>
            <w:r>
              <w:rPr>
                <w:lang w:eastAsia="zh-CN"/>
              </w:rPr>
              <w:t>” and “</w:t>
            </w:r>
            <w:r w:rsidRPr="00527B38">
              <w:rPr>
                <w:i/>
                <w:lang w:eastAsia="zh-CN"/>
              </w:rPr>
              <w:t>In existing implementations, a AAA server acting as an</w:t>
            </w:r>
            <w:r w:rsidRPr="00527B38">
              <w:rPr>
                <w:rFonts w:hint="eastAsia"/>
                <w:i/>
                <w:lang w:eastAsia="zh-CN"/>
              </w:rPr>
              <w:t xml:space="preserve"> </w:t>
            </w:r>
            <w:r w:rsidRPr="00527B38">
              <w:rPr>
                <w:i/>
                <w:lang w:eastAsia="zh-CN"/>
              </w:rPr>
              <w:t>EAP server transports the MSK to the authenticator</w:t>
            </w:r>
            <w:r>
              <w:rPr>
                <w:lang w:eastAsia="zh-CN"/>
              </w:rPr>
              <w:t>”</w:t>
            </w:r>
            <w:r w:rsidR="00E62E57">
              <w:rPr>
                <w:lang w:eastAsia="zh-CN"/>
              </w:rPr>
              <w:t>. It is agreed that UE needs to pre-configure an indication to use MSK for Kausf derivation.</w:t>
            </w:r>
          </w:p>
          <w:p w14:paraId="296479B4" w14:textId="70936A65" w:rsidR="000B49C8" w:rsidRDefault="000B49C8" w:rsidP="000B49C8">
            <w:pPr>
              <w:pStyle w:val="CRCoverPage"/>
              <w:spacing w:after="0"/>
              <w:rPr>
                <w:lang w:eastAsia="zh-CN"/>
              </w:rPr>
            </w:pPr>
            <w:r>
              <w:rPr>
                <w:lang w:eastAsia="zh-CN"/>
              </w:rPr>
              <w:t xml:space="preserve">Besides, as depicted in clause 5.4.1.2.3 in TS 24.501, </w:t>
            </w:r>
          </w:p>
          <w:p w14:paraId="0E9DAA43" w14:textId="77777777" w:rsidR="000B49C8" w:rsidRPr="008A05A6" w:rsidRDefault="000B49C8" w:rsidP="000B49C8">
            <w:pPr>
              <w:rPr>
                <w:i/>
                <w:lang w:eastAsia="en-GB"/>
              </w:rPr>
            </w:pPr>
            <w:r>
              <w:rPr>
                <w:lang w:eastAsia="zh-CN"/>
              </w:rPr>
              <w:t>“</w:t>
            </w:r>
            <w:r w:rsidRPr="008A05A6">
              <w:rPr>
                <w:i/>
              </w:rPr>
              <w:t>Upon receiving an EAP-success message, the ME shall:</w:t>
            </w:r>
          </w:p>
          <w:p w14:paraId="519984D6" w14:textId="77777777" w:rsidR="000B49C8" w:rsidRPr="008A05A6" w:rsidRDefault="000B49C8" w:rsidP="000B49C8">
            <w:pPr>
              <w:pStyle w:val="B10"/>
              <w:rPr>
                <w:i/>
                <w:vertAlign w:val="subscript"/>
              </w:rPr>
            </w:pPr>
            <w:r w:rsidRPr="008A05A6">
              <w:rPr>
                <w:i/>
              </w:rPr>
              <w:t>a)</w:t>
            </w:r>
            <w:r w:rsidRPr="008A05A6">
              <w:rPr>
                <w:i/>
              </w:rPr>
              <w:tab/>
            </w:r>
            <w:r w:rsidRPr="008A05A6">
              <w:rPr>
                <w:i/>
                <w:lang w:val="en-US"/>
              </w:rPr>
              <w:t xml:space="preserve">delete </w:t>
            </w:r>
            <w:r w:rsidRPr="008A05A6">
              <w:rPr>
                <w:i/>
              </w:rPr>
              <w:t>the valid K</w:t>
            </w:r>
            <w:r w:rsidRPr="008A05A6">
              <w:rPr>
                <w:i/>
                <w:vertAlign w:val="subscript"/>
              </w:rPr>
              <w:t>AUSF</w:t>
            </w:r>
            <w:r w:rsidRPr="008A05A6">
              <w:rPr>
                <w:i/>
              </w:rPr>
              <w:t xml:space="preserve"> and the valid K</w:t>
            </w:r>
            <w:r w:rsidRPr="008A05A6">
              <w:rPr>
                <w:i/>
                <w:vertAlign w:val="subscript"/>
              </w:rPr>
              <w:t>SEAF</w:t>
            </w:r>
            <w:r w:rsidRPr="008A05A6">
              <w:rPr>
                <w:i/>
              </w:rPr>
              <w:t>, if any;</w:t>
            </w:r>
          </w:p>
          <w:p w14:paraId="0989DDF0" w14:textId="77777777" w:rsidR="000B49C8" w:rsidRPr="008A05A6" w:rsidRDefault="000B49C8" w:rsidP="000B49C8">
            <w:pPr>
              <w:pStyle w:val="B10"/>
              <w:rPr>
                <w:i/>
              </w:rPr>
            </w:pPr>
            <w:r w:rsidRPr="008A05A6">
              <w:rPr>
                <w:i/>
              </w:rPr>
              <w:t>b)</w:t>
            </w:r>
            <w:r w:rsidRPr="008A05A6">
              <w:rPr>
                <w:i/>
              </w:rPr>
              <w:tab/>
              <w:t>if the ME has not generated a new K</w:t>
            </w:r>
            <w:r w:rsidRPr="008A05A6">
              <w:rPr>
                <w:i/>
                <w:vertAlign w:val="subscript"/>
              </w:rPr>
              <w:t xml:space="preserve">AUSF </w:t>
            </w:r>
            <w:r w:rsidRPr="008A05A6">
              <w:rPr>
                <w:i/>
              </w:rPr>
              <w:t>and a new K</w:t>
            </w:r>
            <w:r w:rsidRPr="008A05A6">
              <w:rPr>
                <w:i/>
                <w:vertAlign w:val="subscript"/>
              </w:rPr>
              <w:t>SEAF</w:t>
            </w:r>
            <w:r w:rsidRPr="008A05A6">
              <w:rPr>
                <w:i/>
              </w:rPr>
              <w:t xml:space="preserve"> and has not created a partial native 5G NAS security context when handling the EAP-request message which resulted into generation of EMSK or MSK as described above:</w:t>
            </w:r>
          </w:p>
          <w:p w14:paraId="23277A4E" w14:textId="6265A352" w:rsidR="00E62E57" w:rsidRDefault="000B49C8" w:rsidP="000B49C8">
            <w:pPr>
              <w:pStyle w:val="B2"/>
            </w:pPr>
            <w:r w:rsidRPr="008A05A6">
              <w:rPr>
                <w:i/>
              </w:rPr>
              <w:t>1)</w:t>
            </w:r>
            <w:r w:rsidRPr="008A05A6">
              <w:rPr>
                <w:i/>
              </w:rPr>
              <w:tab/>
              <w:t xml:space="preserve">if the UE operates in SNPN access operation mode </w:t>
            </w:r>
            <w:r w:rsidRPr="008A05A6">
              <w:rPr>
                <w:i/>
                <w:highlight w:val="yellow"/>
              </w:rPr>
              <w:t>and credentials in the selected entry of the "list of configuration data" are from a CH with the AAA server</w:t>
            </w:r>
            <w:r w:rsidRPr="008A05A6">
              <w:rPr>
                <w:i/>
              </w:rPr>
              <w:t xml:space="preserve"> then generate a new K</w:t>
            </w:r>
            <w:r w:rsidRPr="008A05A6">
              <w:rPr>
                <w:i/>
                <w:vertAlign w:val="subscript"/>
              </w:rPr>
              <w:t xml:space="preserve">AUSF </w:t>
            </w:r>
            <w:r w:rsidRPr="008A05A6">
              <w:rPr>
                <w:i/>
              </w:rPr>
              <w:t>from the MSK otherwise generate a new K</w:t>
            </w:r>
            <w:r w:rsidRPr="008A05A6">
              <w:rPr>
                <w:i/>
                <w:vertAlign w:val="subscript"/>
              </w:rPr>
              <w:t xml:space="preserve">AUSF </w:t>
            </w:r>
            <w:r w:rsidRPr="008A05A6">
              <w:rPr>
                <w:i/>
              </w:rPr>
              <w:t>from the EMSK;</w:t>
            </w:r>
            <w:r>
              <w:rPr>
                <w:lang w:eastAsia="zh-CN"/>
              </w:rPr>
              <w:t>”</w:t>
            </w:r>
          </w:p>
          <w:p w14:paraId="5D34C60D" w14:textId="073DCD7E" w:rsidR="000B49C8" w:rsidRDefault="000B49C8" w:rsidP="000B49C8">
            <w:pPr>
              <w:pStyle w:val="CRCoverPage"/>
              <w:spacing w:after="0"/>
              <w:rPr>
                <w:lang w:eastAsia="zh-CN"/>
              </w:rPr>
            </w:pPr>
            <w:r>
              <w:rPr>
                <w:lang w:eastAsia="zh-CN"/>
              </w:rPr>
              <w:t xml:space="preserve">According to CT1, the UE uses MSK for Kausf derivation if the </w:t>
            </w:r>
            <w:r w:rsidRPr="004456A5">
              <w:rPr>
                <w:lang w:eastAsia="zh-CN"/>
              </w:rPr>
              <w:t xml:space="preserve">UE operates in SNPN access operation mode </w:t>
            </w:r>
            <w:r>
              <w:rPr>
                <w:lang w:eastAsia="zh-CN"/>
              </w:rPr>
              <w:t>and the credential is from a CH with AAA.</w:t>
            </w:r>
          </w:p>
          <w:p w14:paraId="67059BBE" w14:textId="77777777" w:rsidR="000B49C8" w:rsidRPr="000B49C8" w:rsidRDefault="000B49C8" w:rsidP="00527B38">
            <w:pPr>
              <w:pStyle w:val="CRCoverPage"/>
              <w:spacing w:after="0"/>
              <w:rPr>
                <w:lang w:eastAsia="zh-CN"/>
              </w:rPr>
            </w:pPr>
          </w:p>
          <w:p w14:paraId="0C6C3EBD" w14:textId="4F09EEC8" w:rsidR="00C32B53" w:rsidRDefault="000B49C8" w:rsidP="00527B38">
            <w:pPr>
              <w:pStyle w:val="CRCoverPage"/>
              <w:spacing w:after="0"/>
              <w:rPr>
                <w:lang w:eastAsia="zh-CN"/>
              </w:rPr>
            </w:pPr>
            <w:r>
              <w:rPr>
                <w:lang w:eastAsia="zh-CN"/>
              </w:rPr>
              <w:t>So, t</w:t>
            </w:r>
            <w:r w:rsidR="00C32B53">
              <w:rPr>
                <w:lang w:eastAsia="zh-CN"/>
              </w:rPr>
              <w:t xml:space="preserve">he reason why the UE uses anonymised SUPI and MSK for Kausf derivation is </w:t>
            </w:r>
            <w:r>
              <w:rPr>
                <w:lang w:eastAsia="zh-CN"/>
              </w:rPr>
              <w:t xml:space="preserve">the same reason </w:t>
            </w:r>
            <w:r w:rsidR="00C32B53">
              <w:rPr>
                <w:lang w:eastAsia="zh-CN"/>
              </w:rPr>
              <w:t xml:space="preserve">that the credential is from </w:t>
            </w:r>
            <w:r>
              <w:rPr>
                <w:lang w:eastAsia="zh-CN"/>
              </w:rPr>
              <w:t xml:space="preserve">a CH with </w:t>
            </w:r>
            <w:r w:rsidR="00C32B53">
              <w:rPr>
                <w:lang w:eastAsia="zh-CN"/>
              </w:rPr>
              <w:t>AAA, the UE could just</w:t>
            </w:r>
            <w:r w:rsidR="00E57E13">
              <w:rPr>
                <w:lang w:eastAsia="zh-CN"/>
              </w:rPr>
              <w:t xml:space="preserve"> use one</w:t>
            </w:r>
            <w:r w:rsidR="00384CAD">
              <w:rPr>
                <w:lang w:eastAsia="zh-CN"/>
              </w:rPr>
              <w:t xml:space="preserve"> pre-configured indication</w:t>
            </w:r>
            <w:r w:rsidR="00E57E13">
              <w:rPr>
                <w:lang w:eastAsia="zh-CN"/>
              </w:rPr>
              <w:t xml:space="preserve"> for anonymised SUPI and MSK derivation</w:t>
            </w:r>
            <w:r w:rsidR="00384CAD">
              <w:rPr>
                <w:lang w:eastAsia="zh-CN"/>
              </w:rPr>
              <w:t>, not separate.</w:t>
            </w:r>
          </w:p>
          <w:p w14:paraId="20EDCC6A" w14:textId="2A55A16E" w:rsidR="00384CAD" w:rsidRDefault="00384CAD" w:rsidP="00527B38">
            <w:pPr>
              <w:pStyle w:val="CRCoverPage"/>
              <w:spacing w:after="0"/>
              <w:rPr>
                <w:lang w:eastAsia="zh-CN"/>
              </w:rPr>
            </w:pPr>
            <w:r>
              <w:rPr>
                <w:lang w:eastAsia="zh-CN"/>
              </w:rPr>
              <w:t>However, according to</w:t>
            </w:r>
            <w:r w:rsidR="00D86255">
              <w:rPr>
                <w:lang w:eastAsia="zh-CN"/>
              </w:rPr>
              <w:t xml:space="preserve"> step 0 </w:t>
            </w:r>
            <w:r>
              <w:rPr>
                <w:lang w:eastAsia="zh-CN"/>
              </w:rPr>
              <w:t xml:space="preserve">in I.2.2.2.2 </w:t>
            </w:r>
            <w:r w:rsidR="00D86255">
              <w:rPr>
                <w:lang w:eastAsia="zh-CN"/>
              </w:rPr>
              <w:t>that “</w:t>
            </w:r>
            <w:r w:rsidR="00E62E57" w:rsidRPr="00E62E57">
              <w:rPr>
                <w:i/>
                <w:lang w:eastAsia="zh-CN"/>
              </w:rPr>
              <w:t>As part of configuration of the credentials, the UE shall also be configured with an indication that the UE shall use MSK for the derivation of K</w:t>
            </w:r>
            <w:r w:rsidR="00E62E57" w:rsidRPr="000B49C8">
              <w:rPr>
                <w:i/>
                <w:vertAlign w:val="subscript"/>
                <w:lang w:eastAsia="zh-CN"/>
              </w:rPr>
              <w:t>AUSF</w:t>
            </w:r>
            <w:r w:rsidR="00E62E57" w:rsidRPr="00E62E57">
              <w:rPr>
                <w:i/>
                <w:lang w:eastAsia="zh-CN"/>
              </w:rPr>
              <w:t xml:space="preserve"> after the success of the primary authentication.</w:t>
            </w:r>
            <w:r w:rsidR="00D86255">
              <w:rPr>
                <w:lang w:eastAsia="zh-CN"/>
              </w:rPr>
              <w:t>”</w:t>
            </w:r>
            <w:r w:rsidR="00E62E57">
              <w:rPr>
                <w:lang w:eastAsia="zh-CN"/>
              </w:rPr>
              <w:t xml:space="preserve">, </w:t>
            </w:r>
            <w:r>
              <w:rPr>
                <w:lang w:eastAsia="zh-CN"/>
              </w:rPr>
              <w:t>it may raise confuse that two separate indication is needed.</w:t>
            </w:r>
            <w:r w:rsidR="000B49C8">
              <w:rPr>
                <w:lang w:eastAsia="zh-CN"/>
              </w:rPr>
              <w:t xml:space="preserve"> One for </w:t>
            </w:r>
            <w:r w:rsidR="00E57E13">
              <w:rPr>
                <w:lang w:eastAsia="zh-CN"/>
              </w:rPr>
              <w:t>anonymised SUPI construction and another one for MSK for Kausf derivation.</w:t>
            </w:r>
          </w:p>
          <w:p w14:paraId="52CA0DC9" w14:textId="77777777" w:rsidR="00384CAD" w:rsidRDefault="00384CAD" w:rsidP="00527B38">
            <w:pPr>
              <w:pStyle w:val="CRCoverPage"/>
              <w:spacing w:after="0"/>
              <w:rPr>
                <w:lang w:eastAsia="zh-CN"/>
              </w:rPr>
            </w:pPr>
          </w:p>
          <w:p w14:paraId="618C4005" w14:textId="06BBA11F" w:rsidR="00D86255" w:rsidRPr="00527B38" w:rsidRDefault="00384CAD" w:rsidP="00527B38">
            <w:pPr>
              <w:pStyle w:val="CRCoverPage"/>
              <w:spacing w:after="0"/>
              <w:rPr>
                <w:lang w:eastAsia="zh-CN"/>
              </w:rPr>
            </w:pPr>
            <w:r>
              <w:rPr>
                <w:lang w:eastAsia="zh-CN"/>
              </w:rPr>
              <w:t xml:space="preserve">Thus, </w:t>
            </w:r>
            <w:r w:rsidR="00E62E57">
              <w:rPr>
                <w:lang w:eastAsia="zh-CN"/>
              </w:rPr>
              <w:t xml:space="preserve">it is proposed to clarify the indication to avoid </w:t>
            </w:r>
            <w:r w:rsidR="00E62E57" w:rsidRPr="00E62E57">
              <w:rPr>
                <w:lang w:eastAsia="zh-CN"/>
              </w:rPr>
              <w:t>ambiguation</w:t>
            </w:r>
            <w:r w:rsidR="00E62E57">
              <w:rPr>
                <w:lang w:eastAsia="zh-CN"/>
              </w:rPr>
              <w:t xml:space="preserve"> that </w:t>
            </w:r>
            <w:r w:rsidR="00E62E57">
              <w:rPr>
                <w:rFonts w:eastAsia="宋体"/>
              </w:rPr>
              <w:t xml:space="preserve">anonymised SUPI </w:t>
            </w:r>
            <w:r w:rsidR="000B49C8">
              <w:rPr>
                <w:rFonts w:eastAsia="宋体"/>
              </w:rPr>
              <w:t>construction</w:t>
            </w:r>
            <w:r w:rsidR="00E62E57">
              <w:rPr>
                <w:rFonts w:eastAsia="宋体"/>
              </w:rPr>
              <w:t xml:space="preserve"> needs another indication</w:t>
            </w:r>
            <w:r w:rsidR="000B49C8">
              <w:rPr>
                <w:rFonts w:eastAsia="宋体"/>
              </w:rPr>
              <w:t xml:space="preserve"> and delete the remaining EN</w:t>
            </w:r>
            <w:r w:rsidR="00E62E57">
              <w:rPr>
                <w:rFonts w:eastAsia="宋体"/>
              </w:rPr>
              <w:t>.</w:t>
            </w:r>
          </w:p>
        </w:tc>
      </w:tr>
      <w:tr w:rsidR="0015088F" w14:paraId="2A544411" w14:textId="77777777" w:rsidTr="00C66F26">
        <w:tc>
          <w:tcPr>
            <w:tcW w:w="2694" w:type="dxa"/>
            <w:gridSpan w:val="2"/>
            <w:tcBorders>
              <w:left w:val="single" w:sz="4" w:space="0" w:color="auto"/>
            </w:tcBorders>
          </w:tcPr>
          <w:p w14:paraId="5A2A25A9"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DF3BADC" w14:textId="77777777" w:rsidR="0015088F" w:rsidRDefault="0015088F" w:rsidP="00C66F26">
            <w:pPr>
              <w:pStyle w:val="CRCoverPage"/>
              <w:spacing w:after="0"/>
              <w:rPr>
                <w:noProof/>
                <w:sz w:val="8"/>
                <w:szCs w:val="8"/>
              </w:rPr>
            </w:pPr>
          </w:p>
        </w:tc>
      </w:tr>
      <w:tr w:rsidR="0015088F" w14:paraId="026400CB" w14:textId="77777777" w:rsidTr="00C66F26">
        <w:tc>
          <w:tcPr>
            <w:tcW w:w="2694" w:type="dxa"/>
            <w:gridSpan w:val="2"/>
            <w:tcBorders>
              <w:left w:val="single" w:sz="4" w:space="0" w:color="auto"/>
            </w:tcBorders>
          </w:tcPr>
          <w:p w14:paraId="7DC41837" w14:textId="77777777" w:rsidR="0015088F" w:rsidRDefault="0015088F" w:rsidP="00C66F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4557F6" w14:textId="12170B1B" w:rsidR="00102A37" w:rsidRDefault="00CC6819" w:rsidP="00A9485D">
            <w:pPr>
              <w:pStyle w:val="CRCoverPage"/>
              <w:spacing w:after="0"/>
              <w:rPr>
                <w:noProof/>
                <w:lang w:eastAsia="zh-CN"/>
              </w:rPr>
            </w:pPr>
            <w:r>
              <w:rPr>
                <w:noProof/>
                <w:lang w:eastAsia="zh-CN"/>
              </w:rPr>
              <w:t>Make c</w:t>
            </w:r>
            <w:r w:rsidR="00384CAD">
              <w:rPr>
                <w:noProof/>
                <w:lang w:eastAsia="zh-CN"/>
              </w:rPr>
              <w:t xml:space="preserve">larification on the </w:t>
            </w:r>
            <w:r w:rsidR="007D517D">
              <w:rPr>
                <w:noProof/>
                <w:lang w:eastAsia="zh-CN"/>
              </w:rPr>
              <w:t xml:space="preserve">pre-configured </w:t>
            </w:r>
            <w:r w:rsidR="00384CAD">
              <w:rPr>
                <w:noProof/>
                <w:lang w:eastAsia="zh-CN"/>
              </w:rPr>
              <w:t>indication.</w:t>
            </w:r>
          </w:p>
          <w:p w14:paraId="66E1E03A" w14:textId="69B24F87" w:rsidR="00384CAD" w:rsidRPr="000D5882" w:rsidRDefault="00384CAD" w:rsidP="00A9485D">
            <w:pPr>
              <w:pStyle w:val="CRCoverPage"/>
              <w:spacing w:after="0"/>
              <w:rPr>
                <w:noProof/>
                <w:lang w:eastAsia="zh-CN"/>
              </w:rPr>
            </w:pPr>
            <w:r>
              <w:rPr>
                <w:noProof/>
                <w:lang w:eastAsia="zh-CN"/>
              </w:rPr>
              <w:t xml:space="preserve">UE uses the pre-configured indication to </w:t>
            </w:r>
            <w:r w:rsidR="002204D8">
              <w:rPr>
                <w:noProof/>
                <w:lang w:eastAsia="zh-CN"/>
              </w:rPr>
              <w:t>construct</w:t>
            </w:r>
            <w:r>
              <w:rPr>
                <w:noProof/>
                <w:lang w:eastAsia="zh-CN"/>
              </w:rPr>
              <w:t xml:space="preserve"> </w:t>
            </w:r>
            <w:r w:rsidR="00775029">
              <w:rPr>
                <w:rFonts w:eastAsia="宋体"/>
              </w:rPr>
              <w:t>anonymised SUPI</w:t>
            </w:r>
            <w:r w:rsidR="00987B13">
              <w:rPr>
                <w:rFonts w:eastAsia="宋体"/>
              </w:rPr>
              <w:t>.</w:t>
            </w:r>
          </w:p>
        </w:tc>
      </w:tr>
      <w:tr w:rsidR="0015088F" w14:paraId="3EBD6C5D" w14:textId="77777777" w:rsidTr="00C66F26">
        <w:tc>
          <w:tcPr>
            <w:tcW w:w="2694" w:type="dxa"/>
            <w:gridSpan w:val="2"/>
            <w:tcBorders>
              <w:left w:val="single" w:sz="4" w:space="0" w:color="auto"/>
            </w:tcBorders>
          </w:tcPr>
          <w:p w14:paraId="517F188D"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3DDCAE5" w14:textId="77777777" w:rsidR="0015088F" w:rsidRDefault="0015088F" w:rsidP="00C66F26">
            <w:pPr>
              <w:pStyle w:val="CRCoverPage"/>
              <w:spacing w:after="0"/>
              <w:rPr>
                <w:noProof/>
                <w:sz w:val="8"/>
                <w:szCs w:val="8"/>
              </w:rPr>
            </w:pPr>
          </w:p>
        </w:tc>
      </w:tr>
      <w:tr w:rsidR="0015088F" w14:paraId="25AEA45A" w14:textId="77777777" w:rsidTr="00C66F26">
        <w:tc>
          <w:tcPr>
            <w:tcW w:w="2694" w:type="dxa"/>
            <w:gridSpan w:val="2"/>
            <w:tcBorders>
              <w:left w:val="single" w:sz="4" w:space="0" w:color="auto"/>
              <w:bottom w:val="single" w:sz="4" w:space="0" w:color="auto"/>
            </w:tcBorders>
          </w:tcPr>
          <w:p w14:paraId="03F2F5F8" w14:textId="77777777" w:rsidR="0015088F" w:rsidRDefault="0015088F" w:rsidP="00C66F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58ABDF05" w:rsidR="0015088F" w:rsidRDefault="00CC6819" w:rsidP="00701E48">
            <w:pPr>
              <w:pStyle w:val="CRCoverPage"/>
              <w:spacing w:after="0"/>
              <w:rPr>
                <w:noProof/>
              </w:rPr>
            </w:pPr>
            <w:r>
              <w:rPr>
                <w:noProof/>
              </w:rPr>
              <w:t xml:space="preserve">It is not clear how does the UE use </w:t>
            </w:r>
            <w:r>
              <w:rPr>
                <w:rFonts w:eastAsia="宋体"/>
              </w:rPr>
              <w:t>anonymised SUPI.</w:t>
            </w:r>
          </w:p>
        </w:tc>
      </w:tr>
      <w:tr w:rsidR="0015088F" w14:paraId="54BD0AAF" w14:textId="77777777" w:rsidTr="00C66F26">
        <w:tc>
          <w:tcPr>
            <w:tcW w:w="2694" w:type="dxa"/>
            <w:gridSpan w:val="2"/>
          </w:tcPr>
          <w:p w14:paraId="37E3DD59" w14:textId="77777777" w:rsidR="0015088F" w:rsidRDefault="0015088F" w:rsidP="00C66F26">
            <w:pPr>
              <w:pStyle w:val="CRCoverPage"/>
              <w:spacing w:after="0"/>
              <w:rPr>
                <w:b/>
                <w:i/>
                <w:noProof/>
                <w:sz w:val="8"/>
                <w:szCs w:val="8"/>
              </w:rPr>
            </w:pPr>
          </w:p>
        </w:tc>
        <w:tc>
          <w:tcPr>
            <w:tcW w:w="6946" w:type="dxa"/>
            <w:gridSpan w:val="9"/>
          </w:tcPr>
          <w:p w14:paraId="3BAF7234" w14:textId="77777777" w:rsidR="0015088F" w:rsidRDefault="0015088F" w:rsidP="00C66F26">
            <w:pPr>
              <w:pStyle w:val="CRCoverPage"/>
              <w:spacing w:after="0"/>
              <w:rPr>
                <w:noProof/>
                <w:sz w:val="8"/>
                <w:szCs w:val="8"/>
              </w:rPr>
            </w:pPr>
          </w:p>
        </w:tc>
      </w:tr>
      <w:tr w:rsidR="0015088F" w14:paraId="6768B260" w14:textId="77777777" w:rsidTr="00C66F26">
        <w:tc>
          <w:tcPr>
            <w:tcW w:w="2694" w:type="dxa"/>
            <w:gridSpan w:val="2"/>
            <w:tcBorders>
              <w:top w:val="single" w:sz="4" w:space="0" w:color="auto"/>
              <w:left w:val="single" w:sz="4" w:space="0" w:color="auto"/>
            </w:tcBorders>
          </w:tcPr>
          <w:p w14:paraId="734FB496" w14:textId="77777777" w:rsidR="0015088F" w:rsidRDefault="0015088F" w:rsidP="00C66F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5CB61765" w:rsidR="0015088F" w:rsidRDefault="006E2668" w:rsidP="001531B7">
            <w:pPr>
              <w:pStyle w:val="CRCoverPage"/>
              <w:spacing w:after="0"/>
              <w:rPr>
                <w:noProof/>
              </w:rPr>
            </w:pPr>
            <w:r>
              <w:t>I.2.2.2.</w:t>
            </w:r>
            <w:r w:rsidR="00D14930">
              <w:t>2</w:t>
            </w:r>
          </w:p>
        </w:tc>
      </w:tr>
      <w:tr w:rsidR="0015088F" w14:paraId="4654305F" w14:textId="77777777" w:rsidTr="00C66F26">
        <w:tc>
          <w:tcPr>
            <w:tcW w:w="2694" w:type="dxa"/>
            <w:gridSpan w:val="2"/>
            <w:tcBorders>
              <w:left w:val="single" w:sz="4" w:space="0" w:color="auto"/>
            </w:tcBorders>
          </w:tcPr>
          <w:p w14:paraId="36900450"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4E023911" w14:textId="77777777" w:rsidR="0015088F" w:rsidRDefault="0015088F" w:rsidP="00C66F26">
            <w:pPr>
              <w:pStyle w:val="CRCoverPage"/>
              <w:spacing w:after="0"/>
              <w:rPr>
                <w:noProof/>
                <w:sz w:val="8"/>
                <w:szCs w:val="8"/>
              </w:rPr>
            </w:pPr>
          </w:p>
        </w:tc>
      </w:tr>
      <w:tr w:rsidR="0015088F" w14:paraId="1F2AD7A9" w14:textId="77777777" w:rsidTr="00C66F26">
        <w:tc>
          <w:tcPr>
            <w:tcW w:w="2694" w:type="dxa"/>
            <w:gridSpan w:val="2"/>
            <w:tcBorders>
              <w:left w:val="single" w:sz="4" w:space="0" w:color="auto"/>
            </w:tcBorders>
          </w:tcPr>
          <w:p w14:paraId="26D07545" w14:textId="77777777" w:rsidR="0015088F" w:rsidRDefault="0015088F" w:rsidP="00C66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5088F" w:rsidRDefault="0015088F" w:rsidP="00C66F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5088F" w:rsidRDefault="0015088F" w:rsidP="00C66F26">
            <w:pPr>
              <w:pStyle w:val="CRCoverPage"/>
              <w:spacing w:after="0"/>
              <w:jc w:val="center"/>
              <w:rPr>
                <w:b/>
                <w:caps/>
                <w:noProof/>
              </w:rPr>
            </w:pPr>
            <w:r>
              <w:rPr>
                <w:b/>
                <w:caps/>
                <w:noProof/>
              </w:rPr>
              <w:t>N</w:t>
            </w:r>
          </w:p>
        </w:tc>
        <w:tc>
          <w:tcPr>
            <w:tcW w:w="2977" w:type="dxa"/>
            <w:gridSpan w:val="4"/>
          </w:tcPr>
          <w:p w14:paraId="056CBD22" w14:textId="77777777" w:rsidR="0015088F" w:rsidRDefault="0015088F" w:rsidP="00C66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5088F" w:rsidRDefault="0015088F" w:rsidP="00C66F26">
            <w:pPr>
              <w:pStyle w:val="CRCoverPage"/>
              <w:spacing w:after="0"/>
              <w:ind w:left="99"/>
              <w:rPr>
                <w:noProof/>
              </w:rPr>
            </w:pPr>
          </w:p>
        </w:tc>
      </w:tr>
      <w:tr w:rsidR="0015088F" w14:paraId="1E6FE006" w14:textId="77777777" w:rsidTr="00C66F26">
        <w:tc>
          <w:tcPr>
            <w:tcW w:w="2694" w:type="dxa"/>
            <w:gridSpan w:val="2"/>
            <w:tcBorders>
              <w:left w:val="single" w:sz="4" w:space="0" w:color="auto"/>
            </w:tcBorders>
          </w:tcPr>
          <w:p w14:paraId="49A023D1" w14:textId="77777777" w:rsidR="0015088F" w:rsidRDefault="0015088F" w:rsidP="00C66F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5088F" w:rsidRDefault="0015088F" w:rsidP="00C66F26">
            <w:pPr>
              <w:pStyle w:val="CRCoverPage"/>
              <w:spacing w:after="0"/>
              <w:jc w:val="center"/>
              <w:rPr>
                <w:b/>
                <w:caps/>
                <w:noProof/>
              </w:rPr>
            </w:pPr>
            <w:r>
              <w:rPr>
                <w:b/>
                <w:caps/>
                <w:noProof/>
              </w:rPr>
              <w:t>x</w:t>
            </w:r>
          </w:p>
        </w:tc>
        <w:tc>
          <w:tcPr>
            <w:tcW w:w="2977" w:type="dxa"/>
            <w:gridSpan w:val="4"/>
          </w:tcPr>
          <w:p w14:paraId="1551423B" w14:textId="77777777" w:rsidR="0015088F" w:rsidRDefault="0015088F" w:rsidP="00C66F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5088F" w:rsidRDefault="0015088F" w:rsidP="00C66F26">
            <w:pPr>
              <w:pStyle w:val="CRCoverPage"/>
              <w:spacing w:after="0"/>
              <w:ind w:left="99"/>
              <w:rPr>
                <w:noProof/>
              </w:rPr>
            </w:pPr>
            <w:r>
              <w:rPr>
                <w:noProof/>
              </w:rPr>
              <w:t xml:space="preserve">TS/TR ... CR ... </w:t>
            </w:r>
          </w:p>
        </w:tc>
      </w:tr>
      <w:tr w:rsidR="0015088F" w14:paraId="599417D4" w14:textId="77777777" w:rsidTr="00C66F26">
        <w:tc>
          <w:tcPr>
            <w:tcW w:w="2694" w:type="dxa"/>
            <w:gridSpan w:val="2"/>
            <w:tcBorders>
              <w:left w:val="single" w:sz="4" w:space="0" w:color="auto"/>
            </w:tcBorders>
          </w:tcPr>
          <w:p w14:paraId="44F20B0A" w14:textId="77777777" w:rsidR="0015088F" w:rsidRDefault="0015088F" w:rsidP="00C66F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5088F" w:rsidRDefault="0015088F" w:rsidP="00C66F26">
            <w:pPr>
              <w:pStyle w:val="CRCoverPage"/>
              <w:spacing w:after="0"/>
              <w:jc w:val="center"/>
              <w:rPr>
                <w:b/>
                <w:caps/>
                <w:noProof/>
              </w:rPr>
            </w:pPr>
            <w:r>
              <w:rPr>
                <w:b/>
                <w:caps/>
                <w:noProof/>
              </w:rPr>
              <w:t>x</w:t>
            </w:r>
          </w:p>
        </w:tc>
        <w:tc>
          <w:tcPr>
            <w:tcW w:w="2977" w:type="dxa"/>
            <w:gridSpan w:val="4"/>
          </w:tcPr>
          <w:p w14:paraId="5C930AEC" w14:textId="77777777" w:rsidR="0015088F" w:rsidRDefault="0015088F" w:rsidP="00C66F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5088F" w:rsidRDefault="0015088F" w:rsidP="00C66F26">
            <w:pPr>
              <w:pStyle w:val="CRCoverPage"/>
              <w:spacing w:after="0"/>
              <w:ind w:left="99"/>
              <w:rPr>
                <w:noProof/>
              </w:rPr>
            </w:pPr>
            <w:r>
              <w:rPr>
                <w:noProof/>
              </w:rPr>
              <w:t xml:space="preserve">TS/TR ... CR ... </w:t>
            </w:r>
          </w:p>
        </w:tc>
      </w:tr>
      <w:tr w:rsidR="0015088F" w14:paraId="6A42FC20" w14:textId="77777777" w:rsidTr="00C66F26">
        <w:tc>
          <w:tcPr>
            <w:tcW w:w="2694" w:type="dxa"/>
            <w:gridSpan w:val="2"/>
            <w:tcBorders>
              <w:left w:val="single" w:sz="4" w:space="0" w:color="auto"/>
            </w:tcBorders>
          </w:tcPr>
          <w:p w14:paraId="21630D7D" w14:textId="77777777" w:rsidR="0015088F" w:rsidRDefault="0015088F" w:rsidP="00C66F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5088F" w:rsidRDefault="0015088F" w:rsidP="00C66F26">
            <w:pPr>
              <w:pStyle w:val="CRCoverPage"/>
              <w:spacing w:after="0"/>
              <w:jc w:val="center"/>
              <w:rPr>
                <w:b/>
                <w:caps/>
                <w:noProof/>
              </w:rPr>
            </w:pPr>
            <w:r>
              <w:rPr>
                <w:b/>
                <w:caps/>
                <w:noProof/>
              </w:rPr>
              <w:t>x</w:t>
            </w:r>
          </w:p>
        </w:tc>
        <w:tc>
          <w:tcPr>
            <w:tcW w:w="2977" w:type="dxa"/>
            <w:gridSpan w:val="4"/>
          </w:tcPr>
          <w:p w14:paraId="63EA4A13" w14:textId="77777777" w:rsidR="0015088F" w:rsidRDefault="0015088F" w:rsidP="00C66F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5088F" w:rsidRDefault="0015088F" w:rsidP="00C66F26">
            <w:pPr>
              <w:pStyle w:val="CRCoverPage"/>
              <w:spacing w:after="0"/>
              <w:ind w:left="99"/>
              <w:rPr>
                <w:noProof/>
              </w:rPr>
            </w:pPr>
            <w:r>
              <w:rPr>
                <w:noProof/>
              </w:rPr>
              <w:t xml:space="preserve">TS/TR ... CR ... </w:t>
            </w:r>
          </w:p>
        </w:tc>
      </w:tr>
      <w:tr w:rsidR="0015088F" w14:paraId="09B72119" w14:textId="77777777" w:rsidTr="00C66F26">
        <w:tc>
          <w:tcPr>
            <w:tcW w:w="2694" w:type="dxa"/>
            <w:gridSpan w:val="2"/>
            <w:tcBorders>
              <w:left w:val="single" w:sz="4" w:space="0" w:color="auto"/>
            </w:tcBorders>
          </w:tcPr>
          <w:p w14:paraId="26CF574E" w14:textId="77777777" w:rsidR="0015088F" w:rsidRDefault="0015088F" w:rsidP="00C66F26">
            <w:pPr>
              <w:pStyle w:val="CRCoverPage"/>
              <w:spacing w:after="0"/>
              <w:rPr>
                <w:b/>
                <w:i/>
                <w:noProof/>
              </w:rPr>
            </w:pPr>
          </w:p>
        </w:tc>
        <w:tc>
          <w:tcPr>
            <w:tcW w:w="6946" w:type="dxa"/>
            <w:gridSpan w:val="9"/>
            <w:tcBorders>
              <w:right w:val="single" w:sz="4" w:space="0" w:color="auto"/>
            </w:tcBorders>
          </w:tcPr>
          <w:p w14:paraId="7B551297" w14:textId="77777777" w:rsidR="0015088F" w:rsidRDefault="0015088F" w:rsidP="00C66F26">
            <w:pPr>
              <w:pStyle w:val="CRCoverPage"/>
              <w:spacing w:after="0"/>
              <w:rPr>
                <w:noProof/>
              </w:rPr>
            </w:pPr>
          </w:p>
        </w:tc>
      </w:tr>
      <w:tr w:rsidR="0015088F" w14:paraId="77A8F3B4" w14:textId="77777777" w:rsidTr="00C66F26">
        <w:tc>
          <w:tcPr>
            <w:tcW w:w="2694" w:type="dxa"/>
            <w:gridSpan w:val="2"/>
            <w:tcBorders>
              <w:left w:val="single" w:sz="4" w:space="0" w:color="auto"/>
              <w:bottom w:val="single" w:sz="4" w:space="0" w:color="auto"/>
            </w:tcBorders>
          </w:tcPr>
          <w:p w14:paraId="517D6178" w14:textId="77777777" w:rsidR="0015088F" w:rsidRDefault="0015088F" w:rsidP="00C66F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5088F" w:rsidRDefault="0015088F" w:rsidP="00C66F26">
            <w:pPr>
              <w:pStyle w:val="CRCoverPage"/>
              <w:spacing w:after="0"/>
              <w:ind w:left="100"/>
              <w:rPr>
                <w:noProof/>
              </w:rPr>
            </w:pPr>
          </w:p>
        </w:tc>
      </w:tr>
      <w:tr w:rsidR="0015088F" w:rsidRPr="008863B9" w14:paraId="63821DFB" w14:textId="77777777" w:rsidTr="00C66F26">
        <w:tc>
          <w:tcPr>
            <w:tcW w:w="2694" w:type="dxa"/>
            <w:gridSpan w:val="2"/>
            <w:tcBorders>
              <w:top w:val="single" w:sz="4" w:space="0" w:color="auto"/>
              <w:bottom w:val="single" w:sz="4" w:space="0" w:color="auto"/>
            </w:tcBorders>
          </w:tcPr>
          <w:p w14:paraId="279A3B46" w14:textId="77777777" w:rsidR="0015088F" w:rsidRPr="008863B9" w:rsidRDefault="0015088F" w:rsidP="00C66F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5088F" w:rsidRPr="008863B9" w:rsidRDefault="0015088F" w:rsidP="00C66F26">
            <w:pPr>
              <w:pStyle w:val="CRCoverPage"/>
              <w:spacing w:after="0"/>
              <w:ind w:left="100"/>
              <w:rPr>
                <w:noProof/>
                <w:sz w:val="8"/>
                <w:szCs w:val="8"/>
              </w:rPr>
            </w:pPr>
          </w:p>
        </w:tc>
      </w:tr>
      <w:tr w:rsidR="0015088F"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5088F" w:rsidRDefault="0015088F" w:rsidP="00C66F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77777777" w:rsidR="0015088F" w:rsidRDefault="0015088F" w:rsidP="00C66F2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0B4C8A5" w14:textId="77777777" w:rsidR="00A078B8" w:rsidRPr="00DB54FB"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47587023" w14:textId="77777777" w:rsidR="006E2668" w:rsidRDefault="006E2668" w:rsidP="006E2668">
      <w:pPr>
        <w:pStyle w:val="4"/>
        <w:rPr>
          <w:rFonts w:eastAsia="宋体"/>
        </w:rPr>
      </w:pPr>
      <w:bookmarkStart w:id="2" w:name="_Toc91015726"/>
      <w:r>
        <w:rPr>
          <w:rFonts w:eastAsia="宋体"/>
        </w:rPr>
        <w:t>I.2.2.2.2</w:t>
      </w:r>
      <w:r>
        <w:rPr>
          <w:rFonts w:eastAsia="宋体"/>
        </w:rPr>
        <w:tab/>
        <w:t>Procedure</w:t>
      </w:r>
      <w:bookmarkEnd w:id="2"/>
    </w:p>
    <w:p w14:paraId="26D2C03D" w14:textId="632E6086" w:rsidR="006E2668" w:rsidRDefault="00B96831" w:rsidP="006E2668">
      <w:pPr>
        <w:pStyle w:val="TF"/>
        <w:rPr>
          <w:rFonts w:eastAsia="宋体"/>
        </w:rPr>
      </w:pPr>
      <w:r w:rsidRPr="000A0D7B">
        <w:rPr>
          <w:rFonts w:eastAsia="宋体"/>
        </w:rPr>
        <w:object w:dxaOrig="16140" w:dyaOrig="9406" w14:anchorId="1B8E9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05pt;height:284.8pt" o:ole="">
            <v:imagedata r:id="rId16" o:title=""/>
          </v:shape>
          <o:OLEObject Type="Embed" ProgID="Visio.Drawing.15" ShapeID="_x0000_i1025" DrawAspect="Content" ObjectID="_1706603967" r:id="rId17"/>
        </w:object>
      </w:r>
      <w:r w:rsidR="006E2668">
        <w:rPr>
          <w:rFonts w:eastAsia="宋体"/>
        </w:rPr>
        <w:t>Figure: I.2.2</w:t>
      </w:r>
      <w:r w:rsidR="006E2668" w:rsidRPr="00630185">
        <w:rPr>
          <w:rFonts w:eastAsia="宋体"/>
        </w:rPr>
        <w:t>.2</w:t>
      </w:r>
      <w:r w:rsidR="006E2668" w:rsidRPr="0070491A">
        <w:rPr>
          <w:rFonts w:eastAsia="宋体"/>
        </w:rPr>
        <w:t>.</w:t>
      </w:r>
      <w:r w:rsidR="006E2668" w:rsidRPr="006B2A61">
        <w:rPr>
          <w:rFonts w:eastAsia="宋体"/>
        </w:rPr>
        <w:t>2</w:t>
      </w:r>
      <w:r w:rsidR="006E2668" w:rsidRPr="00630185">
        <w:rPr>
          <w:rFonts w:eastAsia="宋体"/>
        </w:rPr>
        <w:t>-1</w:t>
      </w:r>
      <w:r w:rsidR="006E2668">
        <w:rPr>
          <w:rFonts w:eastAsia="宋体"/>
        </w:rPr>
        <w:t>: Primary authentication with external domain</w:t>
      </w:r>
    </w:p>
    <w:p w14:paraId="7E25AF9C" w14:textId="3298A159" w:rsidR="006E2668" w:rsidRDefault="006E2668" w:rsidP="006E2668">
      <w:pPr>
        <w:pStyle w:val="B10"/>
        <w:rPr>
          <w:rFonts w:eastAsia="宋体"/>
        </w:rPr>
      </w:pPr>
      <w:r>
        <w:rPr>
          <w:rFonts w:eastAsia="宋体"/>
        </w:rPr>
        <w:t>0.</w:t>
      </w:r>
      <w:r>
        <w:rPr>
          <w:rFonts w:eastAsia="宋体"/>
        </w:rPr>
        <w:tab/>
        <w:t xml:space="preserve">The UE shall be configured with credentials from the Credentials holder </w:t>
      </w:r>
      <w:r w:rsidRPr="006E2668">
        <w:rPr>
          <w:rFonts w:eastAsia="宋体"/>
        </w:rPr>
        <w:t xml:space="preserve">e.g. SUPI containing a network-specific identifier and credentials for </w:t>
      </w:r>
      <w:r w:rsidRPr="006E2668">
        <w:t>the</w:t>
      </w:r>
      <w:r w:rsidRPr="006E2668">
        <w:rPr>
          <w:rFonts w:eastAsia="宋体"/>
        </w:rPr>
        <w:t xml:space="preserve"> key-generating EAP-method</w:t>
      </w:r>
      <w:r w:rsidRPr="006E2668">
        <w:t xml:space="preserve"> used</w:t>
      </w:r>
      <w:r w:rsidRPr="006E2668">
        <w:rPr>
          <w:rFonts w:eastAsia="宋体"/>
        </w:rPr>
        <w:t>.</w:t>
      </w:r>
      <w:r>
        <w:rPr>
          <w:rFonts w:eastAsia="宋体"/>
        </w:rPr>
        <w:t xml:space="preserve"> </w:t>
      </w:r>
      <w:r>
        <w:t>As part of configuration of the credentials, the UE shall also be configured with an indication that the</w:t>
      </w:r>
      <w:ins w:id="3" w:author="Huawei HL" w:date="2022-01-26T10:35:00Z">
        <w:r>
          <w:t xml:space="preserve"> </w:t>
        </w:r>
      </w:ins>
      <w:ins w:id="4" w:author="Huawei HL" w:date="2022-01-26T10:36:00Z">
        <w:r>
          <w:t xml:space="preserve">credential is </w:t>
        </w:r>
      </w:ins>
      <w:ins w:id="5" w:author="Huawei HL" w:date="2022-02-07T09:45:00Z">
        <w:r w:rsidR="0064591E">
          <w:rPr>
            <w:rFonts w:hint="eastAsia"/>
            <w:lang w:eastAsia="zh-CN"/>
          </w:rPr>
          <w:t>fr</w:t>
        </w:r>
        <w:r w:rsidR="0064591E">
          <w:t>om a</w:t>
        </w:r>
      </w:ins>
      <w:ins w:id="6" w:author="Huawei HL" w:date="2022-01-27T14:43:00Z">
        <w:r w:rsidR="00B93751">
          <w:t xml:space="preserve"> CH </w:t>
        </w:r>
      </w:ins>
      <w:ins w:id="7" w:author="Huawei HL" w:date="2022-02-07T09:45:00Z">
        <w:r w:rsidR="0064591E">
          <w:t>with</w:t>
        </w:r>
      </w:ins>
      <w:ins w:id="8" w:author="Huawei HL" w:date="2022-01-26T10:36:00Z">
        <w:r>
          <w:t xml:space="preserve"> </w:t>
        </w:r>
      </w:ins>
      <w:ins w:id="9" w:author="Huawei HL" w:date="2022-01-26T10:38:00Z">
        <w:r>
          <w:t>AAA</w:t>
        </w:r>
      </w:ins>
      <w:ins w:id="10" w:author="Huawei HL" w:date="2022-02-07T09:45:00Z">
        <w:r w:rsidR="0064591E">
          <w:t xml:space="preserve"> server, and</w:t>
        </w:r>
      </w:ins>
      <w:r>
        <w:t xml:space="preserve"> UE shall use </w:t>
      </w:r>
      <w:ins w:id="11" w:author="Huawei HL" w:date="2022-02-07T09:48:00Z">
        <w:del w:id="12" w:author="Lenovo" w:date="2022-02-16T14:05:00Z">
          <w:r w:rsidR="00766FA2" w:rsidDel="005B3A57">
            <w:delText>anonymised</w:delText>
          </w:r>
        </w:del>
        <w:del w:id="13" w:author="Huawei r3" w:date="2022-02-17T11:39:00Z">
          <w:r w:rsidR="00766FA2" w:rsidDel="0025048F">
            <w:delText xml:space="preserve"> SUPI for </w:delText>
          </w:r>
        </w:del>
      </w:ins>
      <w:ins w:id="14" w:author="Huawei HL" w:date="2022-02-07T10:06:00Z">
        <w:del w:id="15" w:author="Huawei r3" w:date="2022-02-17T11:39:00Z">
          <w:r w:rsidR="00C65B3C" w:rsidDel="0025048F">
            <w:delText xml:space="preserve">initial </w:delText>
          </w:r>
        </w:del>
      </w:ins>
      <w:ins w:id="16" w:author="Huawei HL" w:date="2022-02-07T09:48:00Z">
        <w:del w:id="17" w:author="Huawei r3" w:date="2022-02-17T11:39:00Z">
          <w:r w:rsidR="00766FA2" w:rsidDel="0025048F">
            <w:delText>registration and</w:delText>
          </w:r>
        </w:del>
        <w:del w:id="18" w:author="Huawei r3" w:date="2022-02-17T11:41:00Z">
          <w:r w:rsidR="00766FA2" w:rsidDel="0025048F">
            <w:delText xml:space="preserve"> </w:delText>
          </w:r>
        </w:del>
      </w:ins>
      <w:r>
        <w:t>MSK for the derivation of K</w:t>
      </w:r>
      <w:r w:rsidRPr="00CF68F2">
        <w:rPr>
          <w:vertAlign w:val="subscript"/>
        </w:rPr>
        <w:t>AUSF</w:t>
      </w:r>
      <w:r>
        <w:rPr>
          <w:vertAlign w:val="subscript"/>
        </w:rPr>
        <w:t xml:space="preserve"> </w:t>
      </w:r>
      <w:r>
        <w:t>after the success of the primary authentication</w:t>
      </w:r>
      <w:ins w:id="19" w:author="Huawei HL" w:date="2022-02-07T09:46:00Z">
        <w:r w:rsidR="00766FA2">
          <w:t xml:space="preserve"> accordingly</w:t>
        </w:r>
      </w:ins>
      <w:r>
        <w:t>.  The exact procedures used to configure the UE are not specified in this document.</w:t>
      </w:r>
    </w:p>
    <w:p w14:paraId="06CEF082" w14:textId="77777777" w:rsidR="006E2668" w:rsidRDefault="006E2668" w:rsidP="006E2668">
      <w:pPr>
        <w:pStyle w:val="B10"/>
        <w:rPr>
          <w:rFonts w:eastAsia="宋体"/>
        </w:rPr>
      </w:pPr>
      <w:r>
        <w:rPr>
          <w:rFonts w:eastAsia="宋体"/>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4BED5004" w14:textId="77777777" w:rsidR="006E2668" w:rsidRDefault="006E2668" w:rsidP="006E2668">
      <w:pPr>
        <w:pStyle w:val="B10"/>
        <w:rPr>
          <w:rFonts w:eastAsia="宋体"/>
        </w:rPr>
      </w:pPr>
      <w:r>
        <w:rPr>
          <w:rFonts w:eastAsia="宋体"/>
        </w:rPr>
        <w:t>1.</w:t>
      </w:r>
      <w:r>
        <w:rPr>
          <w:rFonts w:eastAsia="宋体"/>
        </w:rPr>
        <w:tab/>
        <w:t xml:space="preserve">The UE shall select the SNPN and initiate UE registration in the SNPN. </w:t>
      </w:r>
    </w:p>
    <w:p w14:paraId="6A238A68" w14:textId="2FF3CCB9" w:rsidR="006E2668" w:rsidRDefault="006E2668" w:rsidP="006E2668">
      <w:pPr>
        <w:pStyle w:val="B10"/>
        <w:rPr>
          <w:rFonts w:eastAsia="宋体"/>
        </w:rPr>
      </w:pPr>
      <w:r>
        <w:rPr>
          <w:rFonts w:eastAsia="宋体"/>
        </w:rPr>
        <w:tab/>
        <w:t xml:space="preserve">For construction of the SUCI, existing methods in clause 6.12 can be used. If </w:t>
      </w:r>
      <w:ins w:id="20" w:author="Huawei HL" w:date="2022-02-07T10:02:00Z">
        <w:del w:id="21" w:author="Huawei r3" w:date="2022-02-17T11:39:00Z">
          <w:r w:rsidR="006C4932" w:rsidDel="0025048F">
            <w:rPr>
              <w:rFonts w:eastAsia="宋体"/>
            </w:rPr>
            <w:delText xml:space="preserve">the credential is from a CH with AAA server </w:delText>
          </w:r>
          <w:r w:rsidR="006C4932" w:rsidDel="0025048F">
            <w:delText>according to the pre-configured indication as described in step 0 and</w:delText>
          </w:r>
        </w:del>
        <w:r w:rsidR="006C4932">
          <w:t xml:space="preserve"> </w:t>
        </w:r>
      </w:ins>
      <w:r>
        <w:rPr>
          <w:rFonts w:eastAsia="宋体"/>
        </w:rPr>
        <w:t>the home network public key of the SNPN is not provisioned in the UE</w:t>
      </w:r>
      <w:ins w:id="22" w:author="Huawei r3" w:date="2022-02-17T11:40:00Z">
        <w:r w:rsidR="0025048F" w:rsidRPr="0025048F">
          <w:rPr>
            <w:color w:val="FF0000"/>
            <w:u w:val="single"/>
            <w:lang w:eastAsia="x-none"/>
          </w:rPr>
          <w:t xml:space="preserve"> </w:t>
        </w:r>
        <w:r w:rsidR="0025048F">
          <w:rPr>
            <w:color w:val="FF0000"/>
            <w:u w:val="single"/>
            <w:lang w:eastAsia="x-none"/>
          </w:rPr>
          <w:t>and SUPI privacy needs to be preserved</w:t>
        </w:r>
        <w:r w:rsidR="0025048F">
          <w:rPr>
            <w:lang w:eastAsia="x-none"/>
          </w:rPr>
          <w:t xml:space="preserve">, </w:t>
        </w:r>
        <w:r w:rsidR="0025048F">
          <w:rPr>
            <w:color w:val="FF0000"/>
            <w:u w:val="single"/>
            <w:lang w:eastAsia="x-none"/>
          </w:rPr>
          <w:t>then</w:t>
        </w:r>
      </w:ins>
      <w:r>
        <w:rPr>
          <w:rFonts w:eastAsia="宋体"/>
        </w:rPr>
        <w:t xml:space="preserve">, the UE shall create a SUCI using null scheme with anonymised SUPI as described in Annex B. </w:t>
      </w:r>
    </w:p>
    <w:p w14:paraId="3728D4DB" w14:textId="35E3B42F" w:rsidR="005B3A57" w:rsidRDefault="005B3A57" w:rsidP="006E2668">
      <w:pPr>
        <w:pStyle w:val="EditorsNote"/>
        <w:rPr>
          <w:ins w:id="23" w:author="Lenovo" w:date="2022-02-16T14:06:00Z"/>
          <w:rFonts w:eastAsia="宋体"/>
        </w:rPr>
      </w:pPr>
      <w:ins w:id="24" w:author="Lenovo" w:date="2022-02-16T14:06:00Z">
        <w:r w:rsidRPr="00471DC3">
          <w:rPr>
            <w:rFonts w:eastAsia="宋体"/>
          </w:rPr>
          <w:t xml:space="preserve">NOTE </w:t>
        </w:r>
      </w:ins>
      <w:ins w:id="25" w:author="Lenovo" w:date="2022-02-16T14:13:00Z">
        <w:r>
          <w:rPr>
            <w:rFonts w:eastAsia="宋体"/>
          </w:rPr>
          <w:t>1</w:t>
        </w:r>
      </w:ins>
      <w:ins w:id="26" w:author="Lenovo" w:date="2022-02-16T14:06:00Z">
        <w:r>
          <w:rPr>
            <w:rFonts w:eastAsia="宋体"/>
          </w:rPr>
          <w:t xml:space="preserve">: </w:t>
        </w:r>
      </w:ins>
      <w:ins w:id="27" w:author="Lenovo" w:date="2022-02-16T14:11:00Z">
        <w:r>
          <w:rPr>
            <w:rFonts w:eastAsia="宋体"/>
          </w:rPr>
          <w:t>The</w:t>
        </w:r>
      </w:ins>
      <w:ins w:id="28" w:author="Lenovo" w:date="2022-02-16T14:06:00Z">
        <w:r>
          <w:rPr>
            <w:rFonts w:eastAsia="宋体"/>
          </w:rPr>
          <w:t xml:space="preserve"> UE </w:t>
        </w:r>
      </w:ins>
      <w:ins w:id="29" w:author="Lenovo" w:date="2022-02-16T14:11:00Z">
        <w:r>
          <w:rPr>
            <w:rFonts w:eastAsia="宋体"/>
          </w:rPr>
          <w:t xml:space="preserve">may </w:t>
        </w:r>
      </w:ins>
      <w:ins w:id="30" w:author="Lenovo" w:date="2022-02-16T14:07:00Z">
        <w:r>
          <w:rPr>
            <w:rFonts w:eastAsia="宋体"/>
          </w:rPr>
          <w:t>skip the username part of NAI</w:t>
        </w:r>
      </w:ins>
      <w:ins w:id="31" w:author="Lenovo" w:date="2022-02-16T14:08:00Z">
        <w:r>
          <w:rPr>
            <w:rFonts w:eastAsia="宋体"/>
          </w:rPr>
          <w:t xml:space="preserve"> SUPI</w:t>
        </w:r>
      </w:ins>
      <w:ins w:id="32" w:author="Lenovo" w:date="2022-02-16T14:09:00Z">
        <w:r>
          <w:rPr>
            <w:rFonts w:eastAsia="宋体"/>
          </w:rPr>
          <w:t xml:space="preserve"> </w:t>
        </w:r>
      </w:ins>
      <w:ins w:id="33" w:author="Lenovo" w:date="2022-02-16T14:12:00Z">
        <w:r>
          <w:rPr>
            <w:rFonts w:eastAsia="宋体"/>
          </w:rPr>
          <w:t>while sending</w:t>
        </w:r>
      </w:ins>
      <w:ins w:id="34" w:author="Lenovo" w:date="2022-02-16T14:09:00Z">
        <w:r>
          <w:rPr>
            <w:rFonts w:eastAsia="宋体"/>
          </w:rPr>
          <w:t xml:space="preserve"> SUCI</w:t>
        </w:r>
      </w:ins>
      <w:ins w:id="35" w:author="Lenovo" w:date="2022-02-16T14:07:00Z">
        <w:r>
          <w:rPr>
            <w:rFonts w:eastAsia="宋体"/>
          </w:rPr>
          <w:t xml:space="preserve"> </w:t>
        </w:r>
      </w:ins>
      <w:ins w:id="36" w:author="Lenovo" w:date="2022-02-16T14:13:00Z">
        <w:r>
          <w:rPr>
            <w:rFonts w:eastAsia="宋体"/>
          </w:rPr>
          <w:t>to be</w:t>
        </w:r>
      </w:ins>
      <w:ins w:id="37" w:author="Lenovo" w:date="2022-02-16T14:14:00Z">
        <w:r w:rsidRPr="005B3A57">
          <w:rPr>
            <w:rFonts w:eastAsia="宋体"/>
          </w:rPr>
          <w:t xml:space="preserve"> analogous to using anonymous identifier</w:t>
        </w:r>
        <w:r>
          <w:rPr>
            <w:rFonts w:eastAsia="宋体"/>
          </w:rPr>
          <w:t xml:space="preserve"> as described in Annex B</w:t>
        </w:r>
      </w:ins>
      <w:ins w:id="38" w:author="Lenovo" w:date="2022-02-16T14:08:00Z">
        <w:r>
          <w:rPr>
            <w:rFonts w:eastAsia="宋体"/>
          </w:rPr>
          <w:t>.</w:t>
        </w:r>
      </w:ins>
    </w:p>
    <w:p w14:paraId="7081B9A1" w14:textId="5E0D1699" w:rsidR="006E2668" w:rsidDel="0025048F" w:rsidRDefault="006E2668" w:rsidP="006E2668">
      <w:pPr>
        <w:pStyle w:val="EditorsNote"/>
        <w:rPr>
          <w:del w:id="39" w:author="Huawei HL" w:date="2022-02-07T09:48:00Z"/>
          <w:rFonts w:eastAsia="宋体"/>
        </w:rPr>
      </w:pPr>
      <w:del w:id="40" w:author="Huawei HL" w:date="2022-02-07T09:48:00Z">
        <w:r w:rsidDel="002D0781">
          <w:rPr>
            <w:rFonts w:eastAsia="宋体"/>
          </w:rPr>
          <w:delText xml:space="preserve">Editor's Note: It is FFS if only SUCI using null scheme with anonymised SUPI should be supported for this use case. </w:delText>
        </w:r>
      </w:del>
    </w:p>
    <w:p w14:paraId="79352933" w14:textId="15E4C04E" w:rsidR="0025048F" w:rsidRDefault="0025048F" w:rsidP="006E2668">
      <w:pPr>
        <w:pStyle w:val="EditorsNote"/>
        <w:rPr>
          <w:ins w:id="41" w:author="Huawei r3" w:date="2022-02-17T11:39:00Z"/>
          <w:rFonts w:eastAsia="宋体"/>
        </w:rPr>
      </w:pPr>
      <w:ins w:id="42" w:author="Huawei r3" w:date="2022-02-17T11:39:00Z">
        <w:r>
          <w:rPr>
            <w:rFonts w:eastAsia="宋体"/>
          </w:rPr>
          <w:t xml:space="preserve">Editor’s Note: </w:t>
        </w:r>
      </w:ins>
      <w:ins w:id="43" w:author="Huawei r3" w:date="2022-02-17T11:41:00Z">
        <w:r>
          <w:rPr>
            <w:rFonts w:eastAsia="宋体"/>
          </w:rPr>
          <w:t xml:space="preserve">How does the UE </w:t>
        </w:r>
      </w:ins>
      <w:ins w:id="44" w:author="Huawei r3" w:date="2022-02-17T11:42:00Z">
        <w:r>
          <w:rPr>
            <w:rFonts w:eastAsia="宋体"/>
          </w:rPr>
          <w:t xml:space="preserve">know SUPI </w:t>
        </w:r>
        <w:r w:rsidR="00283306">
          <w:rPr>
            <w:rFonts w:eastAsia="宋体"/>
          </w:rPr>
          <w:t>privacy needs to be preserved is</w:t>
        </w:r>
        <w:bookmarkStart w:id="45" w:name="_GoBack"/>
        <w:bookmarkEnd w:id="45"/>
        <w:r>
          <w:rPr>
            <w:rFonts w:eastAsia="宋体"/>
          </w:rPr>
          <w:t xml:space="preserve"> to be aligned with CT1.</w:t>
        </w:r>
      </w:ins>
    </w:p>
    <w:p w14:paraId="3BBB4D60" w14:textId="77777777" w:rsidR="006E2668" w:rsidRDefault="006E2668" w:rsidP="006E2668">
      <w:pPr>
        <w:pStyle w:val="B10"/>
      </w:pPr>
      <w:r>
        <w:rPr>
          <w:rFonts w:eastAsia="宋体"/>
        </w:rPr>
        <w:t>2.</w:t>
      </w:r>
      <w:r>
        <w:rPr>
          <w:rFonts w:eastAsia="宋体"/>
        </w:rPr>
        <w:tab/>
        <w:t>The AMF within the SNPN shall initiate a primary authentication for the UE using a Nausf_UEAuthentication_Authenticate service operation with the AUSF. The AMF shall select an AUSF based on the HNI of the SUCI (</w:t>
      </w:r>
      <w:r>
        <w:rPr>
          <w:rFonts w:eastAsia="宋体"/>
          <w:i/>
          <w:iCs/>
        </w:rPr>
        <w:t>i.e. realm for NSI SUPI type</w:t>
      </w:r>
      <w:r>
        <w:rPr>
          <w:rFonts w:eastAsia="宋体"/>
        </w:rPr>
        <w:t>) presented by the UE as specified in TS 23.501 [2].</w:t>
      </w:r>
    </w:p>
    <w:p w14:paraId="1B942755" w14:textId="77777777" w:rsidR="006E2668" w:rsidRPr="00973C62" w:rsidRDefault="006E2668" w:rsidP="006E2668">
      <w:pPr>
        <w:pStyle w:val="EditorsNote"/>
        <w:rPr>
          <w:rFonts w:eastAsia="宋体"/>
          <w:lang w:eastAsia="zh-CN"/>
        </w:rPr>
      </w:pPr>
      <w:r w:rsidRPr="00973C62">
        <w:rPr>
          <w:rFonts w:eastAsia="宋体" w:hint="eastAsia"/>
          <w:lang w:eastAsia="zh-CN"/>
        </w:rPr>
        <w:t>E</w:t>
      </w:r>
      <w:r w:rsidRPr="00973C62">
        <w:rPr>
          <w:rFonts w:eastAsia="宋体"/>
          <w:lang w:eastAsia="zh-CN"/>
        </w:rPr>
        <w:t xml:space="preserve">ditor’s Note: It is FFS how does the AMF selects AUSF in step 2 using </w:t>
      </w:r>
      <w:r w:rsidRPr="00973C62">
        <w:rPr>
          <w:rFonts w:eastAsia="宋体" w:hint="eastAsia"/>
          <w:lang w:eastAsia="zh-CN"/>
        </w:rPr>
        <w:t>re</w:t>
      </w:r>
      <w:r w:rsidRPr="00973C62">
        <w:rPr>
          <w:rFonts w:eastAsia="宋体"/>
          <w:lang w:eastAsia="zh-CN"/>
        </w:rPr>
        <w:t>alm part of SUPI which is also used for NSSAAF to select AAA server in step 7, since the AUSF and AAA server is located in different domain.</w:t>
      </w:r>
    </w:p>
    <w:p w14:paraId="1DB597FC" w14:textId="77777777" w:rsidR="006E2668" w:rsidRDefault="006E2668" w:rsidP="006E2668">
      <w:pPr>
        <w:pStyle w:val="B10"/>
        <w:rPr>
          <w:rFonts w:eastAsia="宋体"/>
        </w:rPr>
      </w:pPr>
      <w:r>
        <w:rPr>
          <w:rFonts w:eastAsia="宋体"/>
        </w:rPr>
        <w:lastRenderedPageBreak/>
        <w:t>3.</w:t>
      </w:r>
      <w:r>
        <w:rPr>
          <w:rFonts w:eastAsia="宋体"/>
        </w:rPr>
        <w:tab/>
        <w:t xml:space="preserve">The AUSF shall initiate a Nudm_UEAuthentication_Get service operation. The AUSF shall select a UDM also using the SUCI/SUPI provided by the AMF as specified in TS 23.501 [2]. </w:t>
      </w:r>
    </w:p>
    <w:p w14:paraId="5A94698C" w14:textId="77777777" w:rsidR="006E2668" w:rsidRDefault="006E2668" w:rsidP="006E2668">
      <w:pPr>
        <w:pStyle w:val="NO"/>
        <w:rPr>
          <w:rFonts w:eastAsia="宋体"/>
        </w:rPr>
      </w:pPr>
      <w:r>
        <w:rPr>
          <w:rFonts w:eastAsia="宋体"/>
        </w:rPr>
        <w:t xml:space="preserve">NOTE 1: </w:t>
      </w:r>
      <w:r>
        <w:rPr>
          <w:rFonts w:eastAsia="宋体"/>
        </w:rPr>
        <w:tab/>
        <w:t>SUPI will be used instead of SUCI in the case of a re-authentication.</w:t>
      </w:r>
    </w:p>
    <w:p w14:paraId="0AA2193F" w14:textId="77777777" w:rsidR="006E2668" w:rsidRDefault="006E2668" w:rsidP="006E2668">
      <w:pPr>
        <w:pStyle w:val="B10"/>
        <w:rPr>
          <w:rFonts w:eastAsia="宋体"/>
          <w:lang w:val="en-US"/>
        </w:rPr>
      </w:pPr>
      <w:r>
        <w:rPr>
          <w:rFonts w:eastAsia="宋体"/>
        </w:rPr>
        <w:t xml:space="preserve">4. </w:t>
      </w:r>
      <w:r>
        <w:rPr>
          <w:rFonts w:eastAsia="宋体"/>
        </w:rPr>
        <w:tab/>
        <w:t xml:space="preserve">In case the UDM receives a SUCI, the UDM shall resolve the SUCI to the SUPI before checking the authentication method applicable for the SUPI. </w:t>
      </w:r>
      <w:r>
        <w:rPr>
          <w:rFonts w:eastAsia="宋体"/>
          <w:lang w:val="en-US"/>
        </w:rPr>
        <w:t>The UDM decides to run primary authentication with an external entity based on subscription data or by looking at the realm part of the SUPI in NAI format.</w:t>
      </w:r>
    </w:p>
    <w:p w14:paraId="07AF4342" w14:textId="77777777" w:rsidR="006E2668" w:rsidRPr="00486E48" w:rsidRDefault="006E2668" w:rsidP="006E2668">
      <w:pPr>
        <w:pStyle w:val="B10"/>
        <w:rPr>
          <w:rFonts w:eastAsia="宋体"/>
          <w:lang w:val="en-US"/>
        </w:rPr>
      </w:pPr>
      <w:bookmarkStart w:id="46" w:name="_Hlk88729861"/>
      <w:r w:rsidRPr="00486E48">
        <w:rPr>
          <w:rFonts w:eastAsia="宋体"/>
        </w:rPr>
        <w:tab/>
        <w:t>In case the UDM receives an anonymous SUCI that does</w:t>
      </w:r>
      <w:r>
        <w:rPr>
          <w:rFonts w:eastAsia="宋体"/>
        </w:rPr>
        <w:t xml:space="preserve"> </w:t>
      </w:r>
      <w:r w:rsidRPr="00486E48">
        <w:rPr>
          <w:rFonts w:eastAsia="宋体"/>
        </w:rPr>
        <w:t>n</w:t>
      </w:r>
      <w:r>
        <w:rPr>
          <w:rFonts w:eastAsia="宋体"/>
        </w:rPr>
        <w:t>o</w:t>
      </w:r>
      <w:r w:rsidRPr="00486E48">
        <w:rPr>
          <w:rFonts w:eastAsia="宋体"/>
        </w:rPr>
        <w:t>t contain the realm part,</w:t>
      </w:r>
      <w:r w:rsidRPr="00486E48">
        <w:rPr>
          <w:rFonts w:eastAsia="宋体"/>
          <w:lang w:val="en-US"/>
        </w:rPr>
        <w:t xml:space="preserve"> the UDM shall abort the procedure. </w:t>
      </w:r>
      <w:r w:rsidRPr="00486E48">
        <w:rPr>
          <w:rFonts w:eastAsia="宋体"/>
        </w:rPr>
        <w:t>If contains, the UDM authorizes the UE based on realm part of SUCI and send the anonymous SUPI and the indicator to the AUSF as described in step5.</w:t>
      </w:r>
    </w:p>
    <w:p w14:paraId="69B3E562" w14:textId="3797FA69" w:rsidR="006E2668" w:rsidRPr="00486E48" w:rsidRDefault="006E2668" w:rsidP="006E2668">
      <w:pPr>
        <w:pStyle w:val="B10"/>
        <w:rPr>
          <w:rFonts w:eastAsia="宋体"/>
          <w:lang w:val="en-US"/>
        </w:rPr>
      </w:pPr>
      <w:r w:rsidRPr="00486E48">
        <w:rPr>
          <w:rFonts w:eastAsia="宋体"/>
          <w:lang w:val="en-US"/>
        </w:rPr>
        <w:tab/>
        <w:t xml:space="preserve">The </w:t>
      </w:r>
      <w:proofErr w:type="spellStart"/>
      <w:r w:rsidRPr="00486E48">
        <w:rPr>
          <w:rFonts w:eastAsia="宋体"/>
          <w:lang w:val="en-US"/>
        </w:rPr>
        <w:t>anonymous</w:t>
      </w:r>
      <w:del w:id="47" w:author="Lenovo" w:date="2022-02-16T14:18:00Z">
        <w:r w:rsidRPr="00486E48" w:rsidDel="00B1726B">
          <w:rPr>
            <w:rFonts w:eastAsia="宋体"/>
            <w:lang w:val="en-US"/>
          </w:rPr>
          <w:delText xml:space="preserve"> </w:delText>
        </w:r>
      </w:del>
      <w:r w:rsidRPr="00486E48">
        <w:rPr>
          <w:rFonts w:eastAsia="宋体"/>
          <w:lang w:val="en-US"/>
        </w:rPr>
        <w:t>SU</w:t>
      </w:r>
      <w:ins w:id="48" w:author="Lenovo" w:date="2022-02-16T14:18:00Z">
        <w:r w:rsidR="00B1726B">
          <w:rPr>
            <w:rFonts w:eastAsia="宋体"/>
            <w:lang w:val="en-US"/>
          </w:rPr>
          <w:t>C</w:t>
        </w:r>
      </w:ins>
      <w:del w:id="49" w:author="Lenovo" w:date="2022-02-16T14:18:00Z">
        <w:r w:rsidRPr="00486E48" w:rsidDel="00B1726B">
          <w:rPr>
            <w:rFonts w:eastAsia="宋体"/>
            <w:lang w:val="en-US"/>
          </w:rPr>
          <w:delText>P</w:delText>
        </w:r>
      </w:del>
      <w:r w:rsidRPr="00486E48">
        <w:rPr>
          <w:rFonts w:eastAsia="宋体"/>
          <w:lang w:val="en-US"/>
        </w:rPr>
        <w:t>I</w:t>
      </w:r>
      <w:proofErr w:type="spellEnd"/>
      <w:r w:rsidRPr="00486E48">
        <w:rPr>
          <w:rFonts w:eastAsia="宋体"/>
          <w:lang w:val="en-US"/>
        </w:rPr>
        <w:t xml:space="preserve"> shall </w:t>
      </w:r>
      <w:r w:rsidRPr="00486E48">
        <w:rPr>
          <w:rFonts w:eastAsia="宋体" w:hint="eastAsia"/>
          <w:lang w:val="en-US" w:eastAsia="zh-CN"/>
        </w:rPr>
        <w:t>be</w:t>
      </w:r>
      <w:r w:rsidRPr="00486E48">
        <w:rPr>
          <w:rFonts w:eastAsia="宋体"/>
          <w:lang w:val="en-US"/>
        </w:rPr>
        <w:t xml:space="preserve"> a NAI format as described in clause </w:t>
      </w:r>
      <w:r w:rsidRPr="00486E48">
        <w:rPr>
          <w:rFonts w:eastAsia="宋体"/>
          <w:lang w:eastAsia="zh-CN"/>
        </w:rPr>
        <w:t>B</w:t>
      </w:r>
      <w:r w:rsidRPr="00486E48">
        <w:rPr>
          <w:rFonts w:eastAsia="宋体" w:hint="eastAsia"/>
          <w:lang w:eastAsia="zh-CN"/>
        </w:rPr>
        <w:t>.</w:t>
      </w:r>
      <w:r w:rsidRPr="00486E48">
        <w:rPr>
          <w:rFonts w:eastAsia="宋体"/>
          <w:lang w:eastAsia="zh-CN"/>
        </w:rPr>
        <w:t>2.1.2.2</w:t>
      </w:r>
      <w:r w:rsidRPr="00486E48">
        <w:rPr>
          <w:rFonts w:eastAsia="宋体"/>
          <w:lang w:val="en-US"/>
        </w:rPr>
        <w:t xml:space="preserve">. </w:t>
      </w:r>
    </w:p>
    <w:bookmarkEnd w:id="46"/>
    <w:p w14:paraId="3573D976" w14:textId="77777777" w:rsidR="006E2668" w:rsidRDefault="006E2668" w:rsidP="006E2668">
      <w:pPr>
        <w:pStyle w:val="EditorsNote"/>
        <w:rPr>
          <w:rFonts w:eastAsia="宋体"/>
          <w:lang w:val="en-US"/>
        </w:rPr>
      </w:pPr>
      <w:r>
        <w:rPr>
          <w:rFonts w:eastAsia="宋体"/>
          <w:lang w:val="en-US"/>
        </w:rPr>
        <w:t xml:space="preserve">Editor's </w:t>
      </w:r>
      <w:r>
        <w:rPr>
          <w:rFonts w:eastAsia="宋体"/>
        </w:rPr>
        <w:t>Note</w:t>
      </w:r>
      <w:r>
        <w:rPr>
          <w:rFonts w:eastAsia="宋体"/>
          <w:lang w:val="en-US"/>
        </w:rPr>
        <w:t>: It is FFS why the existing UDM service with mandatory IE 'Authentication method' need to be invoked for an authentication based on credentials held by an external entity.</w:t>
      </w:r>
    </w:p>
    <w:p w14:paraId="386A5D2F" w14:textId="77777777" w:rsidR="006E2668" w:rsidRDefault="006E2668" w:rsidP="006E2668">
      <w:pPr>
        <w:pStyle w:val="B10"/>
        <w:rPr>
          <w:rFonts w:eastAsia="宋体"/>
        </w:rPr>
      </w:pPr>
      <w:r>
        <w:rPr>
          <w:rFonts w:eastAsia="宋体"/>
        </w:rPr>
        <w:t>5.</w:t>
      </w:r>
      <w:r>
        <w:rPr>
          <w:rFonts w:eastAsia="宋体"/>
        </w:rPr>
        <w:tab/>
        <w:t xml:space="preserve">The UDM shall provide the AUSF with the UE </w:t>
      </w:r>
      <w:r>
        <w:rPr>
          <w:rFonts w:hint="eastAsia"/>
          <w:lang w:eastAsia="zh-CN"/>
        </w:rPr>
        <w:t>real</w:t>
      </w:r>
      <w:r>
        <w:t xml:space="preserve"> </w:t>
      </w:r>
      <w:r>
        <w:rPr>
          <w:rFonts w:eastAsia="宋体"/>
        </w:rPr>
        <w:t xml:space="preserve">SUPI </w:t>
      </w:r>
      <w:bookmarkStart w:id="50" w:name="_Hlk88729916"/>
      <w:r>
        <w:t>or anonymous SUPI</w:t>
      </w:r>
      <w:bookmarkEnd w:id="50"/>
      <w:r>
        <w:t xml:space="preserve"> </w:t>
      </w:r>
      <w:r>
        <w:rPr>
          <w:rFonts w:eastAsia="宋体"/>
        </w:rPr>
        <w:t xml:space="preserve">and shall indicate to the AUSF to run primary authentication with an external Credentials holder. </w:t>
      </w:r>
    </w:p>
    <w:p w14:paraId="63859B54" w14:textId="77777777" w:rsidR="006E2668" w:rsidRPr="00471DC3" w:rsidRDefault="006E2668" w:rsidP="006E2668">
      <w:pPr>
        <w:pStyle w:val="B10"/>
        <w:rPr>
          <w:rFonts w:eastAsia="宋体"/>
        </w:rPr>
      </w:pPr>
      <w:r>
        <w:rPr>
          <w:rFonts w:eastAsia="宋体"/>
        </w:rPr>
        <w:tab/>
      </w:r>
      <w:r w:rsidRPr="00471DC3">
        <w:rPr>
          <w:rFonts w:eastAsia="宋体"/>
        </w:rPr>
        <w:t>When a Credentials Holder using AAA Server is used for primary authentication, the AUSF uses the MSK to derive K</w:t>
      </w:r>
      <w:r w:rsidRPr="00471DC3">
        <w:rPr>
          <w:rFonts w:eastAsia="宋体"/>
          <w:vertAlign w:val="subscript"/>
        </w:rPr>
        <w:t>AUSF</w:t>
      </w:r>
      <w:r w:rsidRPr="00471DC3">
        <w:rPr>
          <w:rFonts w:eastAsia="宋体"/>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17A4DBC1" w14:textId="77777777" w:rsidR="006E2668" w:rsidRPr="00471DC3" w:rsidRDefault="006E2668" w:rsidP="006E2668">
      <w:pPr>
        <w:pStyle w:val="NO"/>
        <w:rPr>
          <w:rFonts w:eastAsia="宋体"/>
        </w:rPr>
      </w:pPr>
      <w:r w:rsidRPr="00471DC3">
        <w:rPr>
          <w:rFonts w:eastAsia="宋体"/>
        </w:rPr>
        <w:t xml:space="preserve">NOTE </w:t>
      </w:r>
      <w:r>
        <w:rPr>
          <w:rFonts w:eastAsia="宋体"/>
        </w:rPr>
        <w:t>2</w:t>
      </w:r>
      <w:r w:rsidRPr="00471DC3">
        <w:rPr>
          <w:rFonts w:eastAsia="宋体"/>
        </w:rPr>
        <w:t xml:space="preserve">: </w:t>
      </w:r>
      <w:r w:rsidRPr="00471DC3">
        <w:rPr>
          <w:rFonts w:eastAsia="宋体"/>
        </w:rPr>
        <w:tab/>
        <w:t>MSKs obtained from the non-5G network could be used to impersonate the 5G SNPN towards the UE.</w:t>
      </w:r>
    </w:p>
    <w:p w14:paraId="2A8F46B8" w14:textId="77777777" w:rsidR="006E2668" w:rsidRDefault="006E2668" w:rsidP="006E2668">
      <w:pPr>
        <w:pStyle w:val="B10"/>
        <w:rPr>
          <w:rFonts w:eastAsia="宋体"/>
        </w:rPr>
      </w:pPr>
      <w:r>
        <w:rPr>
          <w:rFonts w:eastAsia="宋体"/>
        </w:rPr>
        <w:t>6.</w:t>
      </w:r>
      <w:r>
        <w:rPr>
          <w:rFonts w:eastAsia="宋体"/>
        </w:rPr>
        <w:tab/>
        <w:t xml:space="preserve">Based on the indication from the UDM, the AUSF shall select an NSSAAF as defined in 3GPP TS 23.501 [2] and initiate a </w:t>
      </w:r>
      <w:proofErr w:type="spellStart"/>
      <w:r>
        <w:rPr>
          <w:rFonts w:eastAsia="宋体"/>
        </w:rPr>
        <w:t>Nnssaaf_AIWF_Authenticate</w:t>
      </w:r>
      <w:proofErr w:type="spellEnd"/>
      <w:r>
        <w:rPr>
          <w:rFonts w:eastAsia="宋体"/>
        </w:rPr>
        <w:t xml:space="preserve"> service operation towards that NSSAAF as defined in clause 14.4.</w:t>
      </w:r>
      <w:r>
        <w:rPr>
          <w:rFonts w:eastAsia="宋体"/>
          <w:highlight w:val="yellow"/>
        </w:rPr>
        <w:t>x</w:t>
      </w:r>
      <w:r>
        <w:rPr>
          <w:rFonts w:eastAsia="宋体"/>
        </w:rPr>
        <w:t xml:space="preserve">. </w:t>
      </w:r>
    </w:p>
    <w:p w14:paraId="5598BEE2" w14:textId="77777777" w:rsidR="006E2668" w:rsidRDefault="006E2668" w:rsidP="006E2668">
      <w:pPr>
        <w:pStyle w:val="B10"/>
        <w:rPr>
          <w:rFonts w:eastAsia="宋体"/>
        </w:rPr>
      </w:pPr>
      <w:r>
        <w:rPr>
          <w:rFonts w:eastAsia="宋体"/>
        </w:rPr>
        <w:t xml:space="preserve">7.   The NSSAAF shall select AAA Server based on the domain name corresponding to the realm part of the SUPI. The NSSAAF shall perform related protocol conversion and relay EAP messages to the AAA Server.   </w:t>
      </w:r>
    </w:p>
    <w:p w14:paraId="5FDFCD39" w14:textId="77777777" w:rsidR="006E2668" w:rsidRDefault="006E2668" w:rsidP="006E2668">
      <w:pPr>
        <w:pStyle w:val="EditorsNote"/>
        <w:rPr>
          <w:rFonts w:eastAsia="宋体"/>
        </w:rPr>
      </w:pPr>
      <w:r>
        <w:rPr>
          <w:rFonts w:eastAsia="宋体"/>
        </w:rPr>
        <w:t>Editor's Note: It is FFS if the SUPI needs to be sent to the external entity (AAA).</w:t>
      </w:r>
    </w:p>
    <w:p w14:paraId="27D0FDD8" w14:textId="77777777" w:rsidR="006E2668" w:rsidRDefault="006E2668" w:rsidP="006E2668">
      <w:pPr>
        <w:pStyle w:val="EditorsNote"/>
        <w:rPr>
          <w:rFonts w:eastAsia="宋体"/>
        </w:rPr>
      </w:pPr>
      <w:r>
        <w:rPr>
          <w:rFonts w:eastAsia="宋体"/>
          <w:lang w:val="en-US"/>
        </w:rPr>
        <w:t>Editor's Note: The details of the interface and protocol between AUSF and AAA are FFS.</w:t>
      </w:r>
    </w:p>
    <w:p w14:paraId="17A6FDCB" w14:textId="77777777" w:rsidR="006E2668" w:rsidRDefault="006E2668" w:rsidP="006E2668">
      <w:pPr>
        <w:pStyle w:val="B10"/>
        <w:rPr>
          <w:rFonts w:eastAsia="宋体"/>
        </w:rPr>
      </w:pPr>
      <w:r>
        <w:rPr>
          <w:rFonts w:eastAsia="宋体"/>
        </w:rPr>
        <w:t>8.</w:t>
      </w:r>
      <w:r>
        <w:rPr>
          <w:rFonts w:eastAsia="宋体"/>
        </w:rPr>
        <w:tab/>
        <w:t>The UE and AAA Server shall perform mutual authentication. The AAA Server shall act as the EAP Server for the purpose of primary authentication.</w:t>
      </w:r>
      <w:r>
        <w:t xml:space="preserve">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7C6322AB" w14:textId="77777777" w:rsidR="006E2668" w:rsidRDefault="006E2668" w:rsidP="006E2668">
      <w:pPr>
        <w:pStyle w:val="B10"/>
        <w:rPr>
          <w:rFonts w:eastAsia="宋体"/>
        </w:rPr>
      </w:pPr>
      <w:r>
        <w:rPr>
          <w:rFonts w:eastAsia="宋体"/>
        </w:rPr>
        <w:t>9.</w:t>
      </w:r>
      <w:r>
        <w:rPr>
          <w:rFonts w:eastAsia="宋体"/>
        </w:rPr>
        <w:tab/>
        <w:t xml:space="preserve">After successful authentication, the MSK </w:t>
      </w:r>
      <w:r>
        <w:t xml:space="preserve">and the SUPI (i.e., the UE identifier that is used for the successful EAP authentication) </w:t>
      </w:r>
      <w:r>
        <w:rPr>
          <w:rFonts w:eastAsia="宋体"/>
        </w:rPr>
        <w:t xml:space="preserve">shall be provided from the AAA Server to the NSSAAF. </w:t>
      </w:r>
    </w:p>
    <w:p w14:paraId="0235F6BB" w14:textId="77777777" w:rsidR="006E2668" w:rsidRDefault="006E2668" w:rsidP="006E2668">
      <w:pPr>
        <w:pStyle w:val="B10"/>
        <w:rPr>
          <w:rFonts w:eastAsia="宋体"/>
        </w:rPr>
      </w:pPr>
      <w:r>
        <w:rPr>
          <w:rFonts w:eastAsia="宋体"/>
        </w:rPr>
        <w:t>10.</w:t>
      </w:r>
      <w:r>
        <w:rPr>
          <w:rFonts w:eastAsia="宋体"/>
        </w:rPr>
        <w:tab/>
        <w:t>The NSSAAF returns the MSK</w:t>
      </w:r>
      <w:r>
        <w:t xml:space="preserve"> and the SUPI</w:t>
      </w:r>
      <w:r>
        <w:rPr>
          <w:rFonts w:eastAsia="宋体"/>
        </w:rPr>
        <w:t xml:space="preserve"> to the AUSF using the </w:t>
      </w:r>
      <w:proofErr w:type="spellStart"/>
      <w:r>
        <w:rPr>
          <w:rFonts w:eastAsia="宋体"/>
        </w:rPr>
        <w:t>Nnssaaf_AIWF_Authenticate</w:t>
      </w:r>
      <w:proofErr w:type="spellEnd"/>
      <w:r>
        <w:rPr>
          <w:rFonts w:eastAsia="宋体"/>
        </w:rPr>
        <w:t xml:space="preserve"> service operation response message.</w:t>
      </w:r>
      <w:r w:rsidRPr="000A0D7B">
        <w:t xml:space="preserve"> </w:t>
      </w:r>
      <w:r>
        <w:t>The SUPI received from the AAA shall be used when deriving 5G keys (e.g., K</w:t>
      </w:r>
      <w:r w:rsidRPr="00D1598C">
        <w:rPr>
          <w:vertAlign w:val="subscript"/>
        </w:rPr>
        <w:t>AMF</w:t>
      </w:r>
      <w:r>
        <w:t>) that requires SUPI as an input for the key derivation.</w:t>
      </w:r>
    </w:p>
    <w:p w14:paraId="6B471A1B" w14:textId="77777777" w:rsidR="006E2668" w:rsidRDefault="006E2668" w:rsidP="006E2668">
      <w:pPr>
        <w:pStyle w:val="EditorsNote"/>
        <w:rPr>
          <w:rFonts w:eastAsia="宋体"/>
        </w:rPr>
      </w:pPr>
      <w:r>
        <w:rPr>
          <w:rFonts w:eastAsia="宋体"/>
          <w:lang w:val="en-US"/>
        </w:rPr>
        <w:t>Editor's Note: The details of the interface and protocol between AUSF and AAA are FFS.</w:t>
      </w:r>
    </w:p>
    <w:p w14:paraId="21C1642A" w14:textId="77777777" w:rsidR="006E2668" w:rsidRDefault="006E2668" w:rsidP="006E2668">
      <w:pPr>
        <w:pStyle w:val="B10"/>
        <w:rPr>
          <w:rFonts w:eastAsia="宋体"/>
          <w:color w:val="FF0000"/>
        </w:rPr>
      </w:pPr>
      <w:r>
        <w:rPr>
          <w:rFonts w:eastAsia="宋体"/>
        </w:rPr>
        <w:t>11. The AUSF shall use the most significant 256 bits of MSK as the K</w:t>
      </w:r>
      <w:r>
        <w:rPr>
          <w:rFonts w:eastAsia="宋体"/>
          <w:vertAlign w:val="subscript"/>
        </w:rPr>
        <w:t>AUSF</w:t>
      </w:r>
      <w:r>
        <w:rPr>
          <w:rFonts w:eastAsia="宋体"/>
        </w:rPr>
        <w:t>. The AUSF shall also derive K</w:t>
      </w:r>
      <w:r>
        <w:rPr>
          <w:rFonts w:eastAsia="宋体"/>
          <w:vertAlign w:val="subscript"/>
        </w:rPr>
        <w:t>SEAF</w:t>
      </w:r>
      <w:r>
        <w:rPr>
          <w:rFonts w:eastAsia="宋体"/>
        </w:rPr>
        <w:t xml:space="preserve"> from the K</w:t>
      </w:r>
      <w:r>
        <w:rPr>
          <w:rFonts w:eastAsia="宋体"/>
          <w:vertAlign w:val="subscript"/>
        </w:rPr>
        <w:t>AUSF</w:t>
      </w:r>
      <w:r>
        <w:rPr>
          <w:rFonts w:eastAsia="宋体"/>
        </w:rPr>
        <w:t xml:space="preserve"> as defined in Annex A.6.</w:t>
      </w:r>
    </w:p>
    <w:p w14:paraId="132C6E76" w14:textId="77777777" w:rsidR="006E2668" w:rsidRDefault="006E2668" w:rsidP="006E2668">
      <w:pPr>
        <w:pStyle w:val="B10"/>
        <w:rPr>
          <w:rFonts w:eastAsia="宋体"/>
        </w:rPr>
      </w:pPr>
      <w:r>
        <w:rPr>
          <w:rFonts w:eastAsia="宋体"/>
        </w:rPr>
        <w:t>12. The AUSF shall send the successful indication together with the SUPI of the UE to the AMF together with the resulting K</w:t>
      </w:r>
      <w:r>
        <w:rPr>
          <w:rFonts w:eastAsia="宋体"/>
          <w:vertAlign w:val="subscript"/>
        </w:rPr>
        <w:t>SEAF</w:t>
      </w:r>
      <w:r>
        <w:rPr>
          <w:rFonts w:eastAsia="宋体"/>
        </w:rPr>
        <w:t xml:space="preserve">. </w:t>
      </w:r>
    </w:p>
    <w:p w14:paraId="2A96581F" w14:textId="77777777" w:rsidR="006E2668" w:rsidRDefault="006E2668" w:rsidP="006E2668">
      <w:pPr>
        <w:pStyle w:val="B10"/>
        <w:rPr>
          <w:rFonts w:eastAsia="宋体"/>
        </w:rPr>
      </w:pPr>
      <w:r>
        <w:rPr>
          <w:rFonts w:eastAsia="宋体"/>
        </w:rPr>
        <w:t>13. The AMF shall send the EAP success in a NAS message.</w:t>
      </w:r>
    </w:p>
    <w:p w14:paraId="64BF5A07" w14:textId="77777777" w:rsidR="006E2668" w:rsidRDefault="006E2668" w:rsidP="006E2668">
      <w:pPr>
        <w:pStyle w:val="B10"/>
        <w:rPr>
          <w:rFonts w:eastAsia="宋体"/>
          <w:color w:val="FF0000"/>
        </w:rPr>
      </w:pPr>
      <w:r>
        <w:rPr>
          <w:rFonts w:eastAsia="宋体"/>
        </w:rPr>
        <w:t>14. The UE shall derive the K</w:t>
      </w:r>
      <w:r>
        <w:rPr>
          <w:rFonts w:eastAsia="宋体"/>
          <w:vertAlign w:val="subscript"/>
        </w:rPr>
        <w:t>AUSF</w:t>
      </w:r>
      <w:r>
        <w:rPr>
          <w:rFonts w:eastAsia="宋体"/>
        </w:rPr>
        <w:t xml:space="preserve"> from MSK as described in step 11</w:t>
      </w:r>
      <w:r>
        <w:t xml:space="preserve"> according to the pre-configured indication as described in step 0</w:t>
      </w:r>
      <w:r>
        <w:rPr>
          <w:rFonts w:eastAsia="宋体"/>
        </w:rPr>
        <w:t xml:space="preserve">. </w:t>
      </w:r>
    </w:p>
    <w:p w14:paraId="0E932B68" w14:textId="1BEDA44C" w:rsidR="004B11BA" w:rsidRPr="006E2668" w:rsidRDefault="006E2668" w:rsidP="006E2668">
      <w:pPr>
        <w:pStyle w:val="EditorsNote"/>
        <w:rPr>
          <w:rFonts w:eastAsia="宋体"/>
          <w:lang w:val="en-US"/>
        </w:rPr>
      </w:pPr>
      <w:r w:rsidRPr="006E2668">
        <w:rPr>
          <w:rFonts w:eastAsia="宋体"/>
          <w:lang w:val="en-US"/>
        </w:rPr>
        <w:t>Editor's note: It is FFS if and how clause 1.2.2.3 aligns with TS 23.501 5.30.2.9.2 Credentials Holder using AAA Server for primary authentication and authorization.</w:t>
      </w:r>
    </w:p>
    <w:p w14:paraId="29083C31" w14:textId="2D489201" w:rsidR="00E5545A" w:rsidRPr="00A078B8"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E5545A" w:rsidRPr="00A078B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5628F" w14:textId="77777777" w:rsidR="00924CE7" w:rsidRDefault="00924CE7">
      <w:r>
        <w:separator/>
      </w:r>
    </w:p>
  </w:endnote>
  <w:endnote w:type="continuationSeparator" w:id="0">
    <w:p w14:paraId="5FDA3EE6" w14:textId="77777777" w:rsidR="00924CE7" w:rsidRDefault="0092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tum">
    <w:altName w:val="Arial Unicode MS"/>
    <w:panose1 w:val="020B0600000101010101"/>
    <w:charset w:val="81"/>
    <w:family w:val="moder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554AF" w14:textId="77777777" w:rsidR="00924CE7" w:rsidRDefault="00924CE7">
      <w:r>
        <w:separator/>
      </w:r>
    </w:p>
  </w:footnote>
  <w:footnote w:type="continuationSeparator" w:id="0">
    <w:p w14:paraId="49731720" w14:textId="77777777" w:rsidR="00924CE7" w:rsidRDefault="00924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5D59F8"/>
    <w:multiLevelType w:val="hybridMultilevel"/>
    <w:tmpl w:val="D1D2EE1A"/>
    <w:lvl w:ilvl="0" w:tplc="B99E56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1B164414"/>
    <w:multiLevelType w:val="hybridMultilevel"/>
    <w:tmpl w:val="6D90C3C8"/>
    <w:lvl w:ilvl="0" w:tplc="D2D6FF1C">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91E2C"/>
    <w:multiLevelType w:val="hybridMultilevel"/>
    <w:tmpl w:val="59F445F4"/>
    <w:lvl w:ilvl="0" w:tplc="D2D6FF1C">
      <w:start w:val="10"/>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8"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1"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265048"/>
    <w:multiLevelType w:val="hybridMultilevel"/>
    <w:tmpl w:val="A2BA6388"/>
    <w:lvl w:ilvl="0" w:tplc="693C9A00">
      <w:start w:val="13"/>
      <w:numFmt w:val="bullet"/>
      <w:lvlText w:val="-"/>
      <w:lvlJc w:val="left"/>
      <w:pPr>
        <w:ind w:left="645" w:hanging="360"/>
      </w:pPr>
      <w:rPr>
        <w:rFonts w:ascii="Times New Roman" w:eastAsia="宋体"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7"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1"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4"/>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9"/>
  </w:num>
  <w:num w:numId="13">
    <w:abstractNumId w:val="18"/>
  </w:num>
  <w:num w:numId="14">
    <w:abstractNumId w:val="16"/>
  </w:num>
  <w:num w:numId="15">
    <w:abstractNumId w:val="10"/>
  </w:num>
  <w:num w:numId="16">
    <w:abstractNumId w:val="13"/>
  </w:num>
  <w:num w:numId="17">
    <w:abstractNumId w:val="17"/>
  </w:num>
  <w:num w:numId="18">
    <w:abstractNumId w:val="29"/>
  </w:num>
  <w:num w:numId="19">
    <w:abstractNumId w:val="26"/>
  </w:num>
  <w:num w:numId="20">
    <w:abstractNumId w:val="21"/>
  </w:num>
  <w:num w:numId="21">
    <w:abstractNumId w:val="31"/>
  </w:num>
  <w:num w:numId="22">
    <w:abstractNumId w:val="14"/>
  </w:num>
  <w:num w:numId="23">
    <w:abstractNumId w:val="15"/>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20"/>
  </w:num>
  <w:num w:numId="28">
    <w:abstractNumId w:val="9"/>
  </w:num>
  <w:num w:numId="29">
    <w:abstractNumId w:val="12"/>
  </w:num>
  <w:num w:numId="30">
    <w:abstractNumId w:val="25"/>
  </w:num>
  <w:num w:numId="31">
    <w:abstractNumId w:val="28"/>
  </w:num>
  <w:num w:numId="32">
    <w:abstractNumId w:val="32"/>
  </w:num>
  <w:num w:numId="33">
    <w:abstractNumId w:val="27"/>
  </w:num>
  <w:num w:numId="3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3">
    <w15:presenceInfo w15:providerId="None" w15:userId="Huawei r3"/>
  </w15:person>
  <w15:person w15:author="Huawei HL">
    <w15:presenceInfo w15:providerId="None" w15:userId="Huawei H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07BC9"/>
    <w:rsid w:val="00022E4A"/>
    <w:rsid w:val="00024B75"/>
    <w:rsid w:val="000261BA"/>
    <w:rsid w:val="00030A92"/>
    <w:rsid w:val="00030D4E"/>
    <w:rsid w:val="000317AD"/>
    <w:rsid w:val="000322C4"/>
    <w:rsid w:val="00043467"/>
    <w:rsid w:val="00054B00"/>
    <w:rsid w:val="0006293C"/>
    <w:rsid w:val="000630CE"/>
    <w:rsid w:val="000713D9"/>
    <w:rsid w:val="00074C9C"/>
    <w:rsid w:val="00077C3C"/>
    <w:rsid w:val="00096599"/>
    <w:rsid w:val="000A4035"/>
    <w:rsid w:val="000A4DBF"/>
    <w:rsid w:val="000A6394"/>
    <w:rsid w:val="000B125B"/>
    <w:rsid w:val="000B49C8"/>
    <w:rsid w:val="000B7FED"/>
    <w:rsid w:val="000C038A"/>
    <w:rsid w:val="000C1101"/>
    <w:rsid w:val="000C4635"/>
    <w:rsid w:val="000C6598"/>
    <w:rsid w:val="000C6D52"/>
    <w:rsid w:val="000D5882"/>
    <w:rsid w:val="000D65C0"/>
    <w:rsid w:val="00102A37"/>
    <w:rsid w:val="00105DA5"/>
    <w:rsid w:val="001076B9"/>
    <w:rsid w:val="00107D57"/>
    <w:rsid w:val="001205F9"/>
    <w:rsid w:val="00121FF3"/>
    <w:rsid w:val="001222B3"/>
    <w:rsid w:val="0012593C"/>
    <w:rsid w:val="00126653"/>
    <w:rsid w:val="00130CA1"/>
    <w:rsid w:val="0013569F"/>
    <w:rsid w:val="00145D43"/>
    <w:rsid w:val="0015088F"/>
    <w:rsid w:val="001531B7"/>
    <w:rsid w:val="00163A9D"/>
    <w:rsid w:val="00165820"/>
    <w:rsid w:val="00177550"/>
    <w:rsid w:val="0019004F"/>
    <w:rsid w:val="00192A88"/>
    <w:rsid w:val="00192C46"/>
    <w:rsid w:val="00196FF7"/>
    <w:rsid w:val="001A08B3"/>
    <w:rsid w:val="001A43E2"/>
    <w:rsid w:val="001A6C21"/>
    <w:rsid w:val="001A7B60"/>
    <w:rsid w:val="001B52F0"/>
    <w:rsid w:val="001B7A65"/>
    <w:rsid w:val="001D16CF"/>
    <w:rsid w:val="001E294F"/>
    <w:rsid w:val="001E3C73"/>
    <w:rsid w:val="001E41F3"/>
    <w:rsid w:val="00200BE8"/>
    <w:rsid w:val="00204905"/>
    <w:rsid w:val="0020615E"/>
    <w:rsid w:val="002109AC"/>
    <w:rsid w:val="002204D8"/>
    <w:rsid w:val="00220B14"/>
    <w:rsid w:val="002235E8"/>
    <w:rsid w:val="002245F4"/>
    <w:rsid w:val="00235304"/>
    <w:rsid w:val="00235361"/>
    <w:rsid w:val="00235E5B"/>
    <w:rsid w:val="0025048F"/>
    <w:rsid w:val="00250D9B"/>
    <w:rsid w:val="0026004D"/>
    <w:rsid w:val="002604FF"/>
    <w:rsid w:val="00263576"/>
    <w:rsid w:val="002640DD"/>
    <w:rsid w:val="002665F0"/>
    <w:rsid w:val="00266A17"/>
    <w:rsid w:val="00267CEB"/>
    <w:rsid w:val="00275D12"/>
    <w:rsid w:val="00283306"/>
    <w:rsid w:val="00284FEB"/>
    <w:rsid w:val="002860C4"/>
    <w:rsid w:val="00286443"/>
    <w:rsid w:val="00291AA7"/>
    <w:rsid w:val="0029306C"/>
    <w:rsid w:val="002A13F2"/>
    <w:rsid w:val="002A3603"/>
    <w:rsid w:val="002B3445"/>
    <w:rsid w:val="002B5741"/>
    <w:rsid w:val="002B6EC8"/>
    <w:rsid w:val="002C195E"/>
    <w:rsid w:val="002C34E8"/>
    <w:rsid w:val="002D0781"/>
    <w:rsid w:val="002D4B66"/>
    <w:rsid w:val="002D5F3D"/>
    <w:rsid w:val="002E0587"/>
    <w:rsid w:val="002E49D5"/>
    <w:rsid w:val="002E5A75"/>
    <w:rsid w:val="002F089F"/>
    <w:rsid w:val="00305409"/>
    <w:rsid w:val="00317003"/>
    <w:rsid w:val="00326259"/>
    <w:rsid w:val="00330EA6"/>
    <w:rsid w:val="00333AED"/>
    <w:rsid w:val="00354CEC"/>
    <w:rsid w:val="003609EF"/>
    <w:rsid w:val="0036231A"/>
    <w:rsid w:val="00370A10"/>
    <w:rsid w:val="00371F8B"/>
    <w:rsid w:val="003748AB"/>
    <w:rsid w:val="00374DD4"/>
    <w:rsid w:val="0038017C"/>
    <w:rsid w:val="00384CAD"/>
    <w:rsid w:val="00395EA8"/>
    <w:rsid w:val="00396321"/>
    <w:rsid w:val="003B3369"/>
    <w:rsid w:val="003C2FCC"/>
    <w:rsid w:val="003C74C2"/>
    <w:rsid w:val="003D5B5A"/>
    <w:rsid w:val="003D6DA8"/>
    <w:rsid w:val="003D786C"/>
    <w:rsid w:val="003E1A36"/>
    <w:rsid w:val="003E41F3"/>
    <w:rsid w:val="003E6376"/>
    <w:rsid w:val="003F0937"/>
    <w:rsid w:val="003F0BDB"/>
    <w:rsid w:val="003F331D"/>
    <w:rsid w:val="00410371"/>
    <w:rsid w:val="004125D4"/>
    <w:rsid w:val="004126E3"/>
    <w:rsid w:val="0041477F"/>
    <w:rsid w:val="00421008"/>
    <w:rsid w:val="004227F2"/>
    <w:rsid w:val="00424120"/>
    <w:rsid w:val="004242F1"/>
    <w:rsid w:val="004341AD"/>
    <w:rsid w:val="004371FF"/>
    <w:rsid w:val="00437527"/>
    <w:rsid w:val="004456A5"/>
    <w:rsid w:val="00460E25"/>
    <w:rsid w:val="004616B4"/>
    <w:rsid w:val="00464DF7"/>
    <w:rsid w:val="00467ECE"/>
    <w:rsid w:val="00473CBB"/>
    <w:rsid w:val="004853A0"/>
    <w:rsid w:val="004964BE"/>
    <w:rsid w:val="00497391"/>
    <w:rsid w:val="004A4AF4"/>
    <w:rsid w:val="004B11BA"/>
    <w:rsid w:val="004B75B7"/>
    <w:rsid w:val="004C3542"/>
    <w:rsid w:val="004D3286"/>
    <w:rsid w:val="004D47A7"/>
    <w:rsid w:val="004D6461"/>
    <w:rsid w:val="004D6C10"/>
    <w:rsid w:val="004E0CC9"/>
    <w:rsid w:val="004E2903"/>
    <w:rsid w:val="00503AE4"/>
    <w:rsid w:val="0051580D"/>
    <w:rsid w:val="00517BDD"/>
    <w:rsid w:val="00522B5D"/>
    <w:rsid w:val="00527B38"/>
    <w:rsid w:val="00535244"/>
    <w:rsid w:val="005442F0"/>
    <w:rsid w:val="00547111"/>
    <w:rsid w:val="00551BAB"/>
    <w:rsid w:val="00560303"/>
    <w:rsid w:val="005631C8"/>
    <w:rsid w:val="0056352A"/>
    <w:rsid w:val="00563CE9"/>
    <w:rsid w:val="00565494"/>
    <w:rsid w:val="00566B2F"/>
    <w:rsid w:val="00570EB2"/>
    <w:rsid w:val="00580497"/>
    <w:rsid w:val="0058057E"/>
    <w:rsid w:val="00592D74"/>
    <w:rsid w:val="00595701"/>
    <w:rsid w:val="005B3A57"/>
    <w:rsid w:val="005B3E3E"/>
    <w:rsid w:val="005B5525"/>
    <w:rsid w:val="005C1CDD"/>
    <w:rsid w:val="005C3EE4"/>
    <w:rsid w:val="005C754E"/>
    <w:rsid w:val="005D3519"/>
    <w:rsid w:val="005D67E0"/>
    <w:rsid w:val="005E1B11"/>
    <w:rsid w:val="005E2C44"/>
    <w:rsid w:val="005E4E39"/>
    <w:rsid w:val="006004A7"/>
    <w:rsid w:val="00617264"/>
    <w:rsid w:val="0061788D"/>
    <w:rsid w:val="00621188"/>
    <w:rsid w:val="00625412"/>
    <w:rsid w:val="006257ED"/>
    <w:rsid w:val="006266A9"/>
    <w:rsid w:val="0063011B"/>
    <w:rsid w:val="006373A7"/>
    <w:rsid w:val="006427CE"/>
    <w:rsid w:val="0064591E"/>
    <w:rsid w:val="006639E9"/>
    <w:rsid w:val="006814DA"/>
    <w:rsid w:val="00681C9F"/>
    <w:rsid w:val="006870F5"/>
    <w:rsid w:val="006909DD"/>
    <w:rsid w:val="00695808"/>
    <w:rsid w:val="006A2457"/>
    <w:rsid w:val="006B3924"/>
    <w:rsid w:val="006B46FB"/>
    <w:rsid w:val="006B74C0"/>
    <w:rsid w:val="006C4932"/>
    <w:rsid w:val="006D2F70"/>
    <w:rsid w:val="006E21FB"/>
    <w:rsid w:val="006E2668"/>
    <w:rsid w:val="006E4B76"/>
    <w:rsid w:val="006E6241"/>
    <w:rsid w:val="006E6388"/>
    <w:rsid w:val="00701E48"/>
    <w:rsid w:val="00707496"/>
    <w:rsid w:val="007107A4"/>
    <w:rsid w:val="00711534"/>
    <w:rsid w:val="007119A7"/>
    <w:rsid w:val="007162D2"/>
    <w:rsid w:val="00720DBF"/>
    <w:rsid w:val="00722D6E"/>
    <w:rsid w:val="0072551D"/>
    <w:rsid w:val="007307C4"/>
    <w:rsid w:val="007458F6"/>
    <w:rsid w:val="00766FA2"/>
    <w:rsid w:val="00767F06"/>
    <w:rsid w:val="00775029"/>
    <w:rsid w:val="00777AA9"/>
    <w:rsid w:val="00777BDC"/>
    <w:rsid w:val="00792342"/>
    <w:rsid w:val="00793D72"/>
    <w:rsid w:val="00796E53"/>
    <w:rsid w:val="00797531"/>
    <w:rsid w:val="007977A8"/>
    <w:rsid w:val="007A37FD"/>
    <w:rsid w:val="007B36AF"/>
    <w:rsid w:val="007B512A"/>
    <w:rsid w:val="007C2097"/>
    <w:rsid w:val="007C5A9C"/>
    <w:rsid w:val="007C7633"/>
    <w:rsid w:val="007D517D"/>
    <w:rsid w:val="007D5849"/>
    <w:rsid w:val="007D6A07"/>
    <w:rsid w:val="007D7025"/>
    <w:rsid w:val="007E0B65"/>
    <w:rsid w:val="007E334C"/>
    <w:rsid w:val="007F0F25"/>
    <w:rsid w:val="007F30B0"/>
    <w:rsid w:val="007F32EA"/>
    <w:rsid w:val="007F7259"/>
    <w:rsid w:val="00801F4A"/>
    <w:rsid w:val="008040A8"/>
    <w:rsid w:val="0082477E"/>
    <w:rsid w:val="008279FA"/>
    <w:rsid w:val="00827FEF"/>
    <w:rsid w:val="00832E5F"/>
    <w:rsid w:val="00837BDC"/>
    <w:rsid w:val="00860C5C"/>
    <w:rsid w:val="008626E7"/>
    <w:rsid w:val="00864D83"/>
    <w:rsid w:val="008672B4"/>
    <w:rsid w:val="00870EE7"/>
    <w:rsid w:val="00872A27"/>
    <w:rsid w:val="00874251"/>
    <w:rsid w:val="00882D87"/>
    <w:rsid w:val="00882D96"/>
    <w:rsid w:val="00883F6F"/>
    <w:rsid w:val="0088624A"/>
    <w:rsid w:val="008863B9"/>
    <w:rsid w:val="008A206B"/>
    <w:rsid w:val="008A39E9"/>
    <w:rsid w:val="008A45A6"/>
    <w:rsid w:val="008B00FE"/>
    <w:rsid w:val="008C3DBD"/>
    <w:rsid w:val="008C697D"/>
    <w:rsid w:val="008D19F2"/>
    <w:rsid w:val="008E1BEE"/>
    <w:rsid w:val="008E5BE9"/>
    <w:rsid w:val="008E5CFB"/>
    <w:rsid w:val="008F0809"/>
    <w:rsid w:val="008F686C"/>
    <w:rsid w:val="00902B69"/>
    <w:rsid w:val="00904FCB"/>
    <w:rsid w:val="00906FE4"/>
    <w:rsid w:val="009148DE"/>
    <w:rsid w:val="00916712"/>
    <w:rsid w:val="00924CE7"/>
    <w:rsid w:val="00926F19"/>
    <w:rsid w:val="00940A7D"/>
    <w:rsid w:val="009413A1"/>
    <w:rsid w:val="00941E30"/>
    <w:rsid w:val="00952215"/>
    <w:rsid w:val="009525FB"/>
    <w:rsid w:val="00954D56"/>
    <w:rsid w:val="0096718F"/>
    <w:rsid w:val="00970BC7"/>
    <w:rsid w:val="00976841"/>
    <w:rsid w:val="009777D9"/>
    <w:rsid w:val="00982765"/>
    <w:rsid w:val="009830BC"/>
    <w:rsid w:val="00987235"/>
    <w:rsid w:val="009872E0"/>
    <w:rsid w:val="00987B13"/>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C6A30"/>
    <w:rsid w:val="009D16E9"/>
    <w:rsid w:val="009E3297"/>
    <w:rsid w:val="009E7329"/>
    <w:rsid w:val="009F2250"/>
    <w:rsid w:val="009F734F"/>
    <w:rsid w:val="00A02993"/>
    <w:rsid w:val="00A03C65"/>
    <w:rsid w:val="00A056AA"/>
    <w:rsid w:val="00A078B8"/>
    <w:rsid w:val="00A153EE"/>
    <w:rsid w:val="00A246B6"/>
    <w:rsid w:val="00A305D2"/>
    <w:rsid w:val="00A40686"/>
    <w:rsid w:val="00A43966"/>
    <w:rsid w:val="00A47935"/>
    <w:rsid w:val="00A47E70"/>
    <w:rsid w:val="00A50CF0"/>
    <w:rsid w:val="00A53C24"/>
    <w:rsid w:val="00A574DA"/>
    <w:rsid w:val="00A607E3"/>
    <w:rsid w:val="00A6322D"/>
    <w:rsid w:val="00A63EAC"/>
    <w:rsid w:val="00A729B4"/>
    <w:rsid w:val="00A7671C"/>
    <w:rsid w:val="00A81922"/>
    <w:rsid w:val="00A9485D"/>
    <w:rsid w:val="00A952A3"/>
    <w:rsid w:val="00A97B50"/>
    <w:rsid w:val="00A97FB5"/>
    <w:rsid w:val="00AA2CBC"/>
    <w:rsid w:val="00AA375F"/>
    <w:rsid w:val="00AB3777"/>
    <w:rsid w:val="00AB6AD4"/>
    <w:rsid w:val="00AB6CFD"/>
    <w:rsid w:val="00AC0636"/>
    <w:rsid w:val="00AC0639"/>
    <w:rsid w:val="00AC5820"/>
    <w:rsid w:val="00AD1CD8"/>
    <w:rsid w:val="00AD73A8"/>
    <w:rsid w:val="00AE44F6"/>
    <w:rsid w:val="00B023AC"/>
    <w:rsid w:val="00B054A4"/>
    <w:rsid w:val="00B163B3"/>
    <w:rsid w:val="00B16BA3"/>
    <w:rsid w:val="00B1726B"/>
    <w:rsid w:val="00B2224A"/>
    <w:rsid w:val="00B23B80"/>
    <w:rsid w:val="00B258BB"/>
    <w:rsid w:val="00B27CF6"/>
    <w:rsid w:val="00B401E6"/>
    <w:rsid w:val="00B44FEE"/>
    <w:rsid w:val="00B51A87"/>
    <w:rsid w:val="00B606D1"/>
    <w:rsid w:val="00B62AC8"/>
    <w:rsid w:val="00B66269"/>
    <w:rsid w:val="00B67B97"/>
    <w:rsid w:val="00B71723"/>
    <w:rsid w:val="00B8080D"/>
    <w:rsid w:val="00B93751"/>
    <w:rsid w:val="00B96831"/>
    <w:rsid w:val="00B968C8"/>
    <w:rsid w:val="00B96B79"/>
    <w:rsid w:val="00BA287F"/>
    <w:rsid w:val="00BA3EC5"/>
    <w:rsid w:val="00BA51D9"/>
    <w:rsid w:val="00BB5DFC"/>
    <w:rsid w:val="00BC49E9"/>
    <w:rsid w:val="00BC5C1E"/>
    <w:rsid w:val="00BC73AA"/>
    <w:rsid w:val="00BC7C67"/>
    <w:rsid w:val="00BD0208"/>
    <w:rsid w:val="00BD0885"/>
    <w:rsid w:val="00BD279D"/>
    <w:rsid w:val="00BD29BF"/>
    <w:rsid w:val="00BD4970"/>
    <w:rsid w:val="00BD6BB8"/>
    <w:rsid w:val="00BD744D"/>
    <w:rsid w:val="00BE4E43"/>
    <w:rsid w:val="00BF25C6"/>
    <w:rsid w:val="00C02923"/>
    <w:rsid w:val="00C03D3C"/>
    <w:rsid w:val="00C17D77"/>
    <w:rsid w:val="00C208F7"/>
    <w:rsid w:val="00C23F30"/>
    <w:rsid w:val="00C31B58"/>
    <w:rsid w:val="00C32B53"/>
    <w:rsid w:val="00C3571B"/>
    <w:rsid w:val="00C357F9"/>
    <w:rsid w:val="00C36398"/>
    <w:rsid w:val="00C47880"/>
    <w:rsid w:val="00C52B10"/>
    <w:rsid w:val="00C578F7"/>
    <w:rsid w:val="00C603AD"/>
    <w:rsid w:val="00C61669"/>
    <w:rsid w:val="00C61A19"/>
    <w:rsid w:val="00C6463C"/>
    <w:rsid w:val="00C65B3C"/>
    <w:rsid w:val="00C667A2"/>
    <w:rsid w:val="00C66BA2"/>
    <w:rsid w:val="00C7498E"/>
    <w:rsid w:val="00C76F0D"/>
    <w:rsid w:val="00C95985"/>
    <w:rsid w:val="00CB1EE3"/>
    <w:rsid w:val="00CB3AFF"/>
    <w:rsid w:val="00CB774A"/>
    <w:rsid w:val="00CC02A0"/>
    <w:rsid w:val="00CC0571"/>
    <w:rsid w:val="00CC0C7F"/>
    <w:rsid w:val="00CC5026"/>
    <w:rsid w:val="00CC6819"/>
    <w:rsid w:val="00CC68D0"/>
    <w:rsid w:val="00CC7B79"/>
    <w:rsid w:val="00CD5E09"/>
    <w:rsid w:val="00CE218D"/>
    <w:rsid w:val="00CF6034"/>
    <w:rsid w:val="00D03F9A"/>
    <w:rsid w:val="00D044ED"/>
    <w:rsid w:val="00D045B3"/>
    <w:rsid w:val="00D0513B"/>
    <w:rsid w:val="00D05559"/>
    <w:rsid w:val="00D06D51"/>
    <w:rsid w:val="00D14930"/>
    <w:rsid w:val="00D2325E"/>
    <w:rsid w:val="00D24991"/>
    <w:rsid w:val="00D25D40"/>
    <w:rsid w:val="00D25EFC"/>
    <w:rsid w:val="00D307F3"/>
    <w:rsid w:val="00D311A7"/>
    <w:rsid w:val="00D31519"/>
    <w:rsid w:val="00D35B75"/>
    <w:rsid w:val="00D36C72"/>
    <w:rsid w:val="00D4731E"/>
    <w:rsid w:val="00D50255"/>
    <w:rsid w:val="00D564D7"/>
    <w:rsid w:val="00D576EF"/>
    <w:rsid w:val="00D60B50"/>
    <w:rsid w:val="00D63B47"/>
    <w:rsid w:val="00D649DC"/>
    <w:rsid w:val="00D66520"/>
    <w:rsid w:val="00D7093A"/>
    <w:rsid w:val="00D83BF3"/>
    <w:rsid w:val="00D86255"/>
    <w:rsid w:val="00D93466"/>
    <w:rsid w:val="00D93527"/>
    <w:rsid w:val="00D93B21"/>
    <w:rsid w:val="00D94DAC"/>
    <w:rsid w:val="00D95994"/>
    <w:rsid w:val="00DA20AC"/>
    <w:rsid w:val="00DA6035"/>
    <w:rsid w:val="00DB6071"/>
    <w:rsid w:val="00DD0B1D"/>
    <w:rsid w:val="00DD6931"/>
    <w:rsid w:val="00DD6B80"/>
    <w:rsid w:val="00DE14D9"/>
    <w:rsid w:val="00DE1E7D"/>
    <w:rsid w:val="00DE34CF"/>
    <w:rsid w:val="00DF43E9"/>
    <w:rsid w:val="00DF5A0A"/>
    <w:rsid w:val="00DF616E"/>
    <w:rsid w:val="00DF6A28"/>
    <w:rsid w:val="00DF7410"/>
    <w:rsid w:val="00E01F28"/>
    <w:rsid w:val="00E0508B"/>
    <w:rsid w:val="00E1011C"/>
    <w:rsid w:val="00E101FE"/>
    <w:rsid w:val="00E13F3D"/>
    <w:rsid w:val="00E30FE1"/>
    <w:rsid w:val="00E34898"/>
    <w:rsid w:val="00E422C0"/>
    <w:rsid w:val="00E42828"/>
    <w:rsid w:val="00E445DF"/>
    <w:rsid w:val="00E5545A"/>
    <w:rsid w:val="00E57E13"/>
    <w:rsid w:val="00E62E57"/>
    <w:rsid w:val="00E64B32"/>
    <w:rsid w:val="00E75675"/>
    <w:rsid w:val="00E93C23"/>
    <w:rsid w:val="00E96702"/>
    <w:rsid w:val="00EA05E1"/>
    <w:rsid w:val="00EA25D5"/>
    <w:rsid w:val="00EA2AB5"/>
    <w:rsid w:val="00EA4A0E"/>
    <w:rsid w:val="00EA6C79"/>
    <w:rsid w:val="00EA7705"/>
    <w:rsid w:val="00EB09B7"/>
    <w:rsid w:val="00EB3CEE"/>
    <w:rsid w:val="00EB7105"/>
    <w:rsid w:val="00EC4464"/>
    <w:rsid w:val="00ED25AC"/>
    <w:rsid w:val="00ED2B82"/>
    <w:rsid w:val="00EE7D7C"/>
    <w:rsid w:val="00EF16CC"/>
    <w:rsid w:val="00F04F82"/>
    <w:rsid w:val="00F12E86"/>
    <w:rsid w:val="00F169C2"/>
    <w:rsid w:val="00F22662"/>
    <w:rsid w:val="00F25D98"/>
    <w:rsid w:val="00F27DA1"/>
    <w:rsid w:val="00F300FB"/>
    <w:rsid w:val="00F376C8"/>
    <w:rsid w:val="00F4500B"/>
    <w:rsid w:val="00F515A5"/>
    <w:rsid w:val="00F53584"/>
    <w:rsid w:val="00F63BBD"/>
    <w:rsid w:val="00F73EC2"/>
    <w:rsid w:val="00F82946"/>
    <w:rsid w:val="00F952E9"/>
    <w:rsid w:val="00F97085"/>
    <w:rsid w:val="00FA194D"/>
    <w:rsid w:val="00FB6386"/>
    <w:rsid w:val="00FC37D2"/>
    <w:rsid w:val="00FE6963"/>
    <w:rsid w:val="00FE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45A"/>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qFormat/>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qFormat/>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a2"/>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Char1">
    <w:name w:val="批注框文本 Char"/>
    <w:link w:val="ae"/>
    <w:rsid w:val="00A43966"/>
    <w:rPr>
      <w:rFonts w:ascii="Tahoma" w:hAnsi="Tahoma" w:cs="Tahoma"/>
      <w:sz w:val="16"/>
      <w:szCs w:val="16"/>
      <w:lang w:val="en-GB" w:eastAsia="en-US"/>
    </w:rPr>
  </w:style>
  <w:style w:type="character" w:customStyle="1" w:styleId="Char0">
    <w:name w:val="批注文字 Char"/>
    <w:link w:val="ac"/>
    <w:rsid w:val="00A43966"/>
    <w:rPr>
      <w:rFonts w:ascii="Times New Roman" w:hAnsi="Times New Roman"/>
      <w:lang w:val="en-GB" w:eastAsia="en-US"/>
    </w:rPr>
  </w:style>
  <w:style w:type="character" w:customStyle="1" w:styleId="Char2">
    <w:name w:val="批注主题 Char"/>
    <w:link w:val="af"/>
    <w:rsid w:val="00A43966"/>
    <w:rPr>
      <w:rFonts w:ascii="Times New Roman" w:hAnsi="Times New Roman"/>
      <w:b/>
      <w:bCs/>
      <w:lang w:val="en-GB" w:eastAsia="en-US"/>
    </w:rPr>
  </w:style>
  <w:style w:type="paragraph" w:styleId="af1">
    <w:name w:val="Revision"/>
    <w:hidden/>
    <w:uiPriority w:val="99"/>
    <w:semiHidden/>
    <w:rsid w:val="00A43966"/>
    <w:rPr>
      <w:rFonts w:ascii="Times New Roman" w:hAnsi="Times New Roman"/>
      <w:lang w:val="en-GB" w:eastAsia="en-US"/>
    </w:rPr>
  </w:style>
  <w:style w:type="table" w:styleId="af2">
    <w:name w:val="Table Grid"/>
    <w:basedOn w:val="a1"/>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脚注文本 Char"/>
    <w:link w:val="a6"/>
    <w:semiHidden/>
    <w:rsid w:val="00A43966"/>
    <w:rPr>
      <w:rFonts w:ascii="Times New Roman" w:hAnsi="Times New Roman"/>
      <w:sz w:val="16"/>
      <w:lang w:val="en-GB" w:eastAsia="en-US"/>
    </w:rPr>
  </w:style>
  <w:style w:type="paragraph" w:customStyle="1" w:styleId="FL">
    <w:name w:val="FL"/>
    <w:basedOn w:val="a"/>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af3">
    <w:name w:val="Placeholder Text"/>
    <w:uiPriority w:val="99"/>
    <w:semiHidden/>
    <w:rsid w:val="00A43966"/>
    <w:rPr>
      <w:color w:val="808080"/>
    </w:rPr>
  </w:style>
  <w:style w:type="paragraph" w:styleId="af4">
    <w:name w:val="Title"/>
    <w:basedOn w:val="a"/>
    <w:next w:val="a"/>
    <w:link w:val="Char3"/>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Char3">
    <w:name w:val="标题 Char"/>
    <w:basedOn w:val="a0"/>
    <w:link w:val="af4"/>
    <w:rsid w:val="00A43966"/>
    <w:rPr>
      <w:rFonts w:ascii="Calibri Light" w:hAnsi="Calibri Light"/>
      <w:spacing w:val="-10"/>
      <w:kern w:val="28"/>
      <w:sz w:val="56"/>
      <w:szCs w:val="56"/>
      <w:lang w:val="en-GB" w:eastAsia="en-US"/>
    </w:rPr>
  </w:style>
  <w:style w:type="character" w:customStyle="1" w:styleId="2Char">
    <w:name w:val="标题 2 Char"/>
    <w:aliases w:val="H2 Char,h2 Char,2nd level Char,†berschrift 2 Char,õberschrift 2 Char,UNDERRUBRIK 1-2 Char"/>
    <w:link w:val="2"/>
    <w:rsid w:val="00A43966"/>
    <w:rPr>
      <w:rFonts w:ascii="Arial" w:hAnsi="Arial"/>
      <w:sz w:val="32"/>
      <w:lang w:val="en-GB" w:eastAsia="en-US"/>
    </w:rPr>
  </w:style>
  <w:style w:type="character" w:customStyle="1" w:styleId="3Char">
    <w:name w:val="标题 3 Char"/>
    <w:aliases w:val="h3 Char"/>
    <w:link w:val="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af5">
    <w:name w:val="Body Text"/>
    <w:basedOn w:val="a"/>
    <w:link w:val="Char4"/>
    <w:unhideWhenUsed/>
    <w:rsid w:val="00A43966"/>
    <w:pPr>
      <w:spacing w:after="0"/>
      <w:jc w:val="both"/>
    </w:pPr>
    <w:rPr>
      <w:rFonts w:ascii="Arial" w:hAnsi="Arial"/>
      <w:sz w:val="22"/>
    </w:rPr>
  </w:style>
  <w:style w:type="character" w:customStyle="1" w:styleId="Char4">
    <w:name w:val="正文文本 Char"/>
    <w:basedOn w:val="a0"/>
    <w:link w:val="af5"/>
    <w:rsid w:val="00A43966"/>
    <w:rPr>
      <w:rFonts w:ascii="Arial" w:hAnsi="Arial"/>
      <w:sz w:val="22"/>
      <w:lang w:val="en-GB" w:eastAsia="en-US"/>
    </w:rPr>
  </w:style>
  <w:style w:type="paragraph" w:styleId="af6">
    <w:name w:val="caption"/>
    <w:basedOn w:val="a"/>
    <w:next w:val="a"/>
    <w:unhideWhenUsed/>
    <w:qFormat/>
    <w:rsid w:val="00A43966"/>
    <w:rPr>
      <w:rFonts w:eastAsia="宋体"/>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af7">
    <w:name w:val="List Paragraph"/>
    <w:basedOn w:val="a"/>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07460368">
      <w:bodyDiv w:val="1"/>
      <w:marLeft w:val="0"/>
      <w:marRight w:val="0"/>
      <w:marTop w:val="0"/>
      <w:marBottom w:val="0"/>
      <w:divBdr>
        <w:top w:val="none" w:sz="0" w:space="0" w:color="auto"/>
        <w:left w:val="none" w:sz="0" w:space="0" w:color="auto"/>
        <w:bottom w:val="none" w:sz="0" w:space="0" w:color="auto"/>
        <w:right w:val="none" w:sz="0" w:space="0" w:color="auto"/>
      </w:divBdr>
    </w:div>
    <w:div w:id="831411107">
      <w:bodyDiv w:val="1"/>
      <w:marLeft w:val="0"/>
      <w:marRight w:val="0"/>
      <w:marTop w:val="0"/>
      <w:marBottom w:val="0"/>
      <w:divBdr>
        <w:top w:val="none" w:sz="0" w:space="0" w:color="auto"/>
        <w:left w:val="none" w:sz="0" w:space="0" w:color="auto"/>
        <w:bottom w:val="none" w:sz="0" w:space="0" w:color="auto"/>
        <w:right w:val="none" w:sz="0" w:space="0" w:color="auto"/>
      </w:divBdr>
    </w:div>
    <w:div w:id="984554364">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505122409">
      <w:bodyDiv w:val="1"/>
      <w:marLeft w:val="0"/>
      <w:marRight w:val="0"/>
      <w:marTop w:val="0"/>
      <w:marBottom w:val="0"/>
      <w:divBdr>
        <w:top w:val="none" w:sz="0" w:space="0" w:color="auto"/>
        <w:left w:val="none" w:sz="0" w:space="0" w:color="auto"/>
        <w:bottom w:val="none" w:sz="0" w:space="0" w:color="auto"/>
        <w:right w:val="none" w:sz="0" w:space="0" w:color="auto"/>
      </w:divBdr>
    </w:div>
    <w:div w:id="1529634548">
      <w:bodyDiv w:val="1"/>
      <w:marLeft w:val="0"/>
      <w:marRight w:val="0"/>
      <w:marTop w:val="0"/>
      <w:marBottom w:val="0"/>
      <w:divBdr>
        <w:top w:val="none" w:sz="0" w:space="0" w:color="auto"/>
        <w:left w:val="none" w:sz="0" w:space="0" w:color="auto"/>
        <w:bottom w:val="none" w:sz="0" w:space="0" w:color="auto"/>
        <w:right w:val="none" w:sz="0" w:space="0" w:color="auto"/>
      </w:divBdr>
    </w:div>
    <w:div w:id="1576474328">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B19093-C988-46B8-A3EE-C6E879B5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4.xml><?xml version="1.0" encoding="utf-8"?>
<ds:datastoreItem xmlns:ds="http://schemas.openxmlformats.org/officeDocument/2006/customXml" ds:itemID="{F71226F8-4421-41B0-B178-4B8C66116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1805</Words>
  <Characters>10289</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r3</cp:lastModifiedBy>
  <cp:revision>5</cp:revision>
  <cp:lastPrinted>1900-01-01T08:00:00Z</cp:lastPrinted>
  <dcterms:created xsi:type="dcterms:W3CDTF">2022-02-16T13:04:00Z</dcterms:created>
  <dcterms:modified xsi:type="dcterms:W3CDTF">2022-02-17T03:42:00Z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y fmtid="{D5CDD505-2E9C-101B-9397-08002B2CF9AE}" pid="22" name="_2015_ms_pID_725343">
    <vt:lpwstr>(3)FKA3XTPs5V7annzNQX7NoZmwO56xGQxFA0LdlHZmeSWgmwZLc2VMxpnzz3b+T3IrPgPz9NZ6
VnY7RedHfjkziUoaDhTRgnQXrfiWMKUM4bgJelkkN3ONbqx054F2ktXCuPaGPvcKVXnZXmOl
v04OpQAebSlyyr66oYRRnyuIbigvoMAw/WacQjj0TascZt6c8E3b9/SABP46ydzb0bof54c8
Z2Ou5AAWoRnOOw1Y/6</vt:lpwstr>
  </property>
  <property fmtid="{D5CDD505-2E9C-101B-9397-08002B2CF9AE}" pid="23" name="_2015_ms_pID_7253431">
    <vt:lpwstr>LpRAHHcNnbDENFyOtwExaHv4swQthCY0zcK6nSUVmEcFuYMnOGZ7Ku
MFDgaM2cJsngrNfkemj1bYiTcJNL+MjEAgGVUtPZXmoxOCTTLy7TqQXusisXEZuwI51sjMNL
S2tf1wAcHkqQsAEo1Y089U47GX5qvULTjthOwFFk/kZpTyFqrJCoe9/Hz4VEIBffYE9zE/1F
l+LbrKSE7L+W0AMq46/J/PcU3lTZdm4yRk37</vt:lpwstr>
  </property>
  <property fmtid="{D5CDD505-2E9C-101B-9397-08002B2CF9AE}" pid="24" name="_2015_ms_pID_7253432">
    <vt:lpwstr>ZzzUtsI7/uXiq5O6Q5jdgN8=</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1640336716</vt:lpwstr>
  </property>
</Properties>
</file>