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53ED6F8B"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del w:id="4" w:author="huli (E)" w:date="2022-02-17T21:37:00Z">
          <w:r w:rsidR="001B3953" w:rsidDel="00A9030F">
            <w:rPr>
              <w:b/>
              <w:i/>
              <w:noProof/>
              <w:sz w:val="28"/>
            </w:rPr>
            <w:delText>2</w:delText>
          </w:r>
        </w:del>
      </w:ins>
      <w:ins w:id="5" w:author="huli (E)" w:date="2022-02-17T21:37:00Z">
        <w:del w:id="6" w:author="Huawei r4" w:date="2022-02-18T18:05:00Z">
          <w:r w:rsidR="00A9030F" w:rsidDel="00D5795F">
            <w:rPr>
              <w:b/>
              <w:i/>
              <w:noProof/>
              <w:sz w:val="28"/>
            </w:rPr>
            <w:delText>3</w:delText>
          </w:r>
        </w:del>
      </w:ins>
      <w:ins w:id="7" w:author="Huawei r4" w:date="2022-02-18T18:05:00Z">
        <w:del w:id="8" w:author="Huawei r5" w:date="2022-02-18T18:10:00Z">
          <w:r w:rsidR="00D5795F" w:rsidDel="00D5795F">
            <w:rPr>
              <w:b/>
              <w:i/>
              <w:noProof/>
              <w:sz w:val="28"/>
            </w:rPr>
            <w:delText>4</w:delText>
          </w:r>
        </w:del>
      </w:ins>
      <w:ins w:id="9" w:author="Huawei r5" w:date="2022-02-18T18:10:00Z">
        <w:del w:id="10" w:author="Huawei r6" w:date="2022-02-18T19:23:00Z">
          <w:r w:rsidR="00D5795F" w:rsidDel="00501FB4">
            <w:rPr>
              <w:b/>
              <w:i/>
              <w:noProof/>
              <w:sz w:val="28"/>
            </w:rPr>
            <w:delText>5</w:delText>
          </w:r>
        </w:del>
      </w:ins>
      <w:ins w:id="11" w:author="Huawei r6" w:date="2022-02-18T19:23:00Z">
        <w:del w:id="12" w:author="Huawei r7" w:date="2022-02-18T22:14:00Z">
          <w:r w:rsidR="00501FB4" w:rsidDel="005725D1">
            <w:rPr>
              <w:b/>
              <w:i/>
              <w:noProof/>
              <w:sz w:val="28"/>
            </w:rPr>
            <w:delText>6</w:delText>
          </w:r>
        </w:del>
      </w:ins>
      <w:ins w:id="13" w:author="Huawei r7" w:date="2022-02-18T22:14:00Z">
        <w:r w:rsidR="005725D1">
          <w:rPr>
            <w:b/>
            <w:i/>
            <w:noProof/>
            <w:sz w:val="28"/>
          </w:rPr>
          <w:t>7</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42AE8A" w:rsidR="0015088F" w:rsidRDefault="00D5795F" w:rsidP="00C66F26">
            <w:pPr>
              <w:pStyle w:val="CRCoverPage"/>
              <w:spacing w:after="0"/>
              <w:jc w:val="center"/>
              <w:rPr>
                <w:b/>
                <w:bCs/>
                <w:caps/>
                <w:noProof/>
                <w:lang w:eastAsia="zh-CN"/>
              </w:rPr>
            </w:pPr>
            <w:ins w:id="14" w:author="Huawei r5" w:date="2022-02-18T18:11:00Z">
              <w:r>
                <w:rPr>
                  <w:rFonts w:hint="eastAsia"/>
                  <w:b/>
                  <w:bCs/>
                  <w:caps/>
                  <w:noProof/>
                  <w:lang w:eastAsia="zh-CN"/>
                </w:rPr>
                <w:t>X</w:t>
              </w:r>
            </w:ins>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D186067" w:rsidR="0015088F" w:rsidRDefault="000317AD" w:rsidP="00D5795F">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15" w:author="Huawei r1" w:date="2022-02-15T11:06:00Z">
              <w:r w:rsidR="00D90658">
                <w:rPr>
                  <w:lang w:eastAsia="zh-CN"/>
                </w:rPr>
                <w:t>, Noki</w:t>
              </w:r>
            </w:ins>
            <w:ins w:id="16" w:author="Huawei r1" w:date="2022-02-15T11:07:00Z">
              <w:r w:rsidR="00D90658">
                <w:rPr>
                  <w:lang w:eastAsia="zh-CN"/>
                </w:rPr>
                <w:t>a</w:t>
              </w:r>
            </w:ins>
            <w:ins w:id="17" w:author="Nokia" w:date="2022-02-16T15:23:00Z">
              <w:r w:rsidR="001B3953">
                <w:rPr>
                  <w:lang w:eastAsia="zh-CN"/>
                </w:rPr>
                <w:t>, Nokia Shanghai Bell</w:t>
              </w:r>
            </w:ins>
            <w:ins w:id="18" w:author="Huawei r5" w:date="2022-02-18T18:11:00Z">
              <w:r w:rsidR="00D5795F">
                <w:rPr>
                  <w:lang w:eastAsia="zh-CN"/>
                </w:rPr>
                <w:t>, Ericsson</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等线"/>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宋体" w:hAnsi="Arial"/>
          <w:sz w:val="36"/>
          <w:lang w:eastAsia="zh-CN"/>
        </w:rPr>
      </w:pPr>
      <w:r w:rsidRPr="006B2A61">
        <w:rPr>
          <w:rFonts w:ascii="Arial" w:eastAsia="宋体" w:hAnsi="Arial"/>
          <w:sz w:val="36"/>
          <w:lang w:eastAsia="zh-CN"/>
        </w:rPr>
        <w:t>V.</w:t>
      </w:r>
      <w:r w:rsidRPr="00AC51F8">
        <w:rPr>
          <w:rFonts w:ascii="Arial" w:eastAsia="宋体" w:hAnsi="Arial"/>
          <w:sz w:val="36"/>
          <w:lang w:eastAsia="zh-CN"/>
        </w:rPr>
        <w:t>2</w:t>
      </w:r>
      <w:r>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等线"/>
          <w:lang w:val="en-US"/>
        </w:rPr>
      </w:pPr>
      <w:r>
        <w:t>-</w:t>
      </w:r>
      <w:r>
        <w:tab/>
      </w:r>
      <w:r>
        <w:rPr>
          <w:rFonts w:eastAsia="等线"/>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19" w:author="Huawei HL" w:date="2022-01-24T20:05:00Z"/>
        </w:rPr>
      </w:pPr>
      <w:r>
        <w:t xml:space="preserve">The user consent </w:t>
      </w:r>
      <w:del w:id="20" w:author="Huawei r1" w:date="2022-02-15T11:06:00Z">
        <w:r w:rsidDel="00D90658">
          <w:delText xml:space="preserve">parameters </w:delText>
        </w:r>
      </w:del>
      <w:r>
        <w:t>shall be effective only after the point in time that user consent was given</w:t>
      </w:r>
      <w:commentRangeStart w:id="21"/>
      <w:del w:id="22" w:author="Nokia" w:date="2022-02-16T15:51:00Z">
        <w:r w:rsidDel="00C46A62">
          <w:delText>, and they shall be effective until they are revoked</w:delText>
        </w:r>
      </w:del>
      <w:r>
        <w:t>.</w:t>
      </w:r>
      <w:commentRangeEnd w:id="21"/>
      <w:r w:rsidR="00C46A62">
        <w:rPr>
          <w:rStyle w:val="ab"/>
        </w:rPr>
        <w:commentReference w:id="21"/>
      </w:r>
    </w:p>
    <w:p w14:paraId="07E8C362" w14:textId="2C21E7D6" w:rsidR="00787B06" w:rsidRPr="00317043" w:rsidRDefault="00787B06" w:rsidP="00787B06">
      <w:r>
        <w:rPr>
          <w:rFonts w:eastAsia="等线"/>
          <w:lang w:val="en-US" w:eastAsia="zh-CN"/>
        </w:rPr>
        <w:t>The u</w:t>
      </w:r>
      <w:r w:rsidRPr="00A92B4F">
        <w:rPr>
          <w:rFonts w:eastAsia="等线"/>
          <w:lang w:val="en-US" w:eastAsia="zh-CN"/>
        </w:rPr>
        <w:t xml:space="preserve">ser consent </w:t>
      </w:r>
      <w:del w:id="23" w:author="Huawei HL" w:date="2022-01-24T20:05:00Z">
        <w:r w:rsidDel="00787B06">
          <w:rPr>
            <w:rFonts w:eastAsia="等线"/>
            <w:lang w:val="en-US" w:eastAsia="zh-CN"/>
          </w:rPr>
          <w:delText xml:space="preserve">parameters </w:delText>
        </w:r>
      </w:del>
      <w:r>
        <w:rPr>
          <w:rFonts w:eastAsia="等线"/>
          <w:lang w:val="en-US" w:eastAsia="zh-CN"/>
        </w:rPr>
        <w:t>shall be</w:t>
      </w:r>
      <w:r w:rsidRPr="00A92B4F">
        <w:rPr>
          <w:rFonts w:eastAsia="等线"/>
          <w:lang w:val="en-US" w:eastAsia="zh-CN"/>
        </w:rPr>
        <w:t xml:space="preserve"> effective until revoked</w:t>
      </w:r>
      <w:r>
        <w:rPr>
          <w:rFonts w:eastAsia="等线"/>
          <w:lang w:val="en-US" w:eastAsia="zh-CN"/>
        </w:rPr>
        <w:t xml:space="preserve">. </w:t>
      </w:r>
      <w:del w:id="24" w:author="Huawei r1" w:date="2022-02-15T11:07:00Z">
        <w:r w:rsidDel="00D90658">
          <w:rPr>
            <w:rFonts w:eastAsia="等线"/>
            <w:lang w:val="en-US" w:eastAsia="zh-CN"/>
          </w:rPr>
          <w:delText>It</w:delText>
        </w:r>
      </w:del>
      <w:ins w:id="25" w:author="Huawei r1" w:date="2022-02-15T11:07:00Z">
        <w:del w:id="26" w:author="huli (E)" w:date="2022-02-17T21:39:00Z">
          <w:r w:rsidR="00D90658" w:rsidDel="00A9030F">
            <w:rPr>
              <w:rFonts w:eastAsia="等线"/>
              <w:lang w:val="en-US" w:eastAsia="zh-CN"/>
            </w:rPr>
            <w:delText>This</w:delText>
          </w:r>
        </w:del>
      </w:ins>
      <w:del w:id="27" w:author="huli (E)" w:date="2022-02-17T21:39:00Z">
        <w:r w:rsidDel="00A9030F">
          <w:rPr>
            <w:rFonts w:eastAsia="等线"/>
            <w:lang w:val="en-US" w:eastAsia="zh-CN"/>
          </w:rPr>
          <w:delText xml:space="preserve"> means that there is no expiry/validity timer for the user consent parameters</w:delText>
        </w:r>
      </w:del>
      <w:ins w:id="28" w:author="Huawei r1" w:date="2022-02-15T11:07:00Z">
        <w:del w:id="29" w:author="huli (E)" w:date="2022-02-17T21:39:00Z">
          <w:r w:rsidR="00D90658" w:rsidDel="00A9030F">
            <w:rPr>
              <w:rFonts w:eastAsia="等线"/>
              <w:lang w:val="en-US" w:eastAsia="zh-CN"/>
            </w:rPr>
            <w:delText xml:space="preserve"> stored in the subscription data</w:delText>
          </w:r>
        </w:del>
      </w:ins>
      <w:del w:id="30" w:author="huli (E)" w:date="2022-02-17T21:39:00Z">
        <w:r w:rsidDel="00A9030F">
          <w:rPr>
            <w:rFonts w:eastAsia="等线"/>
            <w:lang w:val="en-US" w:eastAsia="zh-CN"/>
          </w:rPr>
          <w:delText>.</w:delText>
        </w:r>
      </w:del>
      <w:ins w:id="31" w:author="Huawei r5" w:date="2022-02-18T18:12:00Z">
        <w:r w:rsidR="00331270">
          <w:rPr>
            <w:rFonts w:eastAsia="等线"/>
            <w:lang w:val="en-US" w:eastAsia="zh-CN"/>
          </w:rPr>
          <w:t>This means that there is no expiry/validity timer for the user consent parameters stored in the subscription data.</w:t>
        </w:r>
      </w:ins>
    </w:p>
    <w:p w14:paraId="0E932B68" w14:textId="5E34C185" w:rsidR="004B11BA" w:rsidRDefault="00787B06" w:rsidP="00787B06">
      <w:pPr>
        <w:pStyle w:val="NO"/>
        <w:rPr>
          <w:lang w:eastAsia="zh-CN"/>
        </w:rPr>
      </w:pPr>
      <w:commentRangeStart w:id="32"/>
      <w:r>
        <w:t>NOTE:</w:t>
      </w:r>
      <w:commentRangeEnd w:id="32"/>
      <w:r w:rsidR="00C46A62">
        <w:rPr>
          <w:rStyle w:val="ab"/>
        </w:rPr>
        <w:commentReference w:id="32"/>
      </w:r>
      <w:r>
        <w:tab/>
        <w:t>UDM does not provide</w:t>
      </w:r>
      <w:ins w:id="33" w:author="Nokia" w:date="2022-02-16T15:23:00Z">
        <w:r w:rsidR="0036006D">
          <w:t xml:space="preserve"> user consent</w:t>
        </w:r>
      </w:ins>
      <w:r>
        <w:t xml:space="preserve"> revocation service, it only provides notification</w:t>
      </w:r>
      <w:ins w:id="34"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宋体" w:hAnsi="Arial"/>
          <w:sz w:val="36"/>
        </w:rPr>
      </w:pPr>
      <w:r>
        <w:rPr>
          <w:rFonts w:ascii="Arial" w:eastAsia="宋体" w:hAnsi="Arial"/>
          <w:sz w:val="36"/>
        </w:rPr>
        <w:t>V</w:t>
      </w:r>
      <w:r w:rsidRPr="005155C0">
        <w:rPr>
          <w:rFonts w:ascii="Arial" w:eastAsia="宋体" w:hAnsi="Arial"/>
          <w:sz w:val="36"/>
        </w:rPr>
        <w:t>.</w:t>
      </w:r>
      <w:r>
        <w:rPr>
          <w:rFonts w:ascii="Arial" w:eastAsia="宋体" w:hAnsi="Arial"/>
          <w:sz w:val="36"/>
        </w:rPr>
        <w:t>4</w:t>
      </w:r>
      <w:r w:rsidRPr="005155C0">
        <w:rPr>
          <w:rFonts w:ascii="Arial" w:eastAsia="宋体" w:hAnsi="Arial"/>
          <w:sz w:val="36"/>
        </w:rPr>
        <w:tab/>
      </w:r>
      <w:r>
        <w:rPr>
          <w:rFonts w:ascii="Arial" w:eastAsia="宋体" w:hAnsi="Arial"/>
          <w:sz w:val="36"/>
        </w:rPr>
        <w:tab/>
        <w:t>User consent revocation</w:t>
      </w:r>
    </w:p>
    <w:p w14:paraId="793B18A3" w14:textId="77777777" w:rsidR="00C64EE8" w:rsidRDefault="00C64EE8" w:rsidP="00C64EE8">
      <w:pPr>
        <w:rPr>
          <w:ins w:id="35"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3D75B088" w:rsidR="008E7BB2" w:rsidRDefault="00331270" w:rsidP="00C64EE8">
      <w:pPr>
        <w:rPr>
          <w:ins w:id="36" w:author="Huawei r1" w:date="2022-02-15T11:51:00Z"/>
          <w:rFonts w:eastAsia="等线"/>
          <w:lang w:val="en-US" w:eastAsia="zh-CN"/>
        </w:rPr>
      </w:pPr>
      <w:ins w:id="37" w:author="Huawei r5" w:date="2022-02-18T18:13:00Z">
        <w:r w:rsidRPr="00331270">
          <w:rPr>
            <w:rFonts w:eastAsia="等线"/>
            <w:lang w:val="en-US" w:eastAsia="zh-CN"/>
          </w:rPr>
          <w:t xml:space="preserve">Consumer </w:t>
        </w:r>
      </w:ins>
      <w:ins w:id="38" w:author="Huawei r1" w:date="2022-02-15T11:25:00Z">
        <w:r w:rsidR="008E7BB2">
          <w:rPr>
            <w:rFonts w:eastAsia="等线"/>
            <w:lang w:val="en-US" w:eastAsia="zh-CN"/>
          </w:rPr>
          <w:t xml:space="preserve">NFs </w:t>
        </w:r>
      </w:ins>
      <w:ins w:id="39" w:author="Huawei r1" w:date="2022-02-15T11:26:00Z">
        <w:r w:rsidR="00C223E4">
          <w:rPr>
            <w:rFonts w:eastAsia="等线"/>
            <w:lang w:val="en-US" w:eastAsia="zh-CN"/>
          </w:rPr>
          <w:t>(</w:t>
        </w:r>
      </w:ins>
      <w:ins w:id="40" w:author="Huawei r1" w:date="2022-02-15T11:25:00Z">
        <w:r w:rsidR="00C223E4">
          <w:rPr>
            <w:rFonts w:eastAsia="等线"/>
            <w:lang w:val="en-US" w:eastAsia="zh-CN"/>
          </w:rPr>
          <w:t>p</w:t>
        </w:r>
      </w:ins>
      <w:ins w:id="41" w:author="Huawei r7" w:date="2022-02-18T22:14:00Z">
        <w:r w:rsidR="005725D1">
          <w:rPr>
            <w:rFonts w:eastAsia="等线"/>
            <w:lang w:val="en-US" w:eastAsia="zh-CN"/>
          </w:rPr>
          <w:t>r</w:t>
        </w:r>
      </w:ins>
      <w:ins w:id="42" w:author="Huawei r1" w:date="2022-02-15T11:25:00Z">
        <w:r w:rsidR="00C223E4">
          <w:rPr>
            <w:rFonts w:eastAsia="等线"/>
            <w:lang w:val="en-US" w:eastAsia="zh-CN"/>
          </w:rPr>
          <w:t>o</w:t>
        </w:r>
      </w:ins>
      <w:ins w:id="43" w:author="Huawei r7" w:date="2022-02-18T22:15:00Z">
        <w:r w:rsidR="00FF0DAF">
          <w:rPr>
            <w:rFonts w:eastAsia="等线"/>
            <w:lang w:val="en-US" w:eastAsia="zh-CN"/>
          </w:rPr>
          <w:t>c</w:t>
        </w:r>
      </w:ins>
      <w:ins w:id="44" w:author="Huawei r1" w:date="2022-02-15T11:25:00Z">
        <w:del w:id="45" w:author="Huawei r7" w:date="2022-02-18T22:15:00Z">
          <w:r w:rsidR="00C223E4" w:rsidDel="00FF0DAF">
            <w:rPr>
              <w:rFonts w:eastAsia="等线"/>
              <w:lang w:val="en-US" w:eastAsia="zh-CN"/>
            </w:rPr>
            <w:delText>ss</w:delText>
          </w:r>
        </w:del>
        <w:r w:rsidR="00C223E4">
          <w:rPr>
            <w:rFonts w:eastAsia="等线"/>
            <w:lang w:val="en-US" w:eastAsia="zh-CN"/>
          </w:rPr>
          <w:t>essing the</w:t>
        </w:r>
        <w:r w:rsidR="008E7BB2">
          <w:rPr>
            <w:rFonts w:eastAsia="等线"/>
            <w:lang w:val="en-US" w:eastAsia="zh-CN"/>
          </w:rPr>
          <w:t xml:space="preserve"> data </w:t>
        </w:r>
      </w:ins>
      <w:ins w:id="46" w:author="Huawei r1" w:date="2022-02-15T11:26:00Z">
        <w:r w:rsidR="00C223E4">
          <w:rPr>
            <w:rFonts w:eastAsia="等线"/>
            <w:lang w:val="en-US" w:eastAsia="zh-CN"/>
          </w:rPr>
          <w:t xml:space="preserve">pertaining </w:t>
        </w:r>
      </w:ins>
      <w:ins w:id="47" w:author="Huawei r1" w:date="2022-02-15T11:25:00Z">
        <w:r w:rsidR="008E7BB2">
          <w:rPr>
            <w:rFonts w:eastAsia="等线"/>
            <w:lang w:val="en-US" w:eastAsia="zh-CN"/>
          </w:rPr>
          <w:t>to user consent</w:t>
        </w:r>
      </w:ins>
      <w:ins w:id="48" w:author="Huawei r1" w:date="2022-02-15T11:26:00Z">
        <w:r w:rsidR="00C223E4">
          <w:rPr>
            <w:rFonts w:eastAsia="等线"/>
            <w:lang w:val="en-US" w:eastAsia="zh-CN"/>
          </w:rPr>
          <w:t>)</w:t>
        </w:r>
      </w:ins>
      <w:ins w:id="49" w:author="Huawei r1" w:date="2022-02-15T11:25:00Z">
        <w:r w:rsidR="008E7BB2">
          <w:rPr>
            <w:rFonts w:eastAsia="等线"/>
            <w:lang w:val="en-US" w:eastAsia="zh-CN"/>
          </w:rPr>
          <w:t xml:space="preserve"> shall subscribe to UDM for </w:t>
        </w:r>
      </w:ins>
      <w:ins w:id="50" w:author="Huawei r1" w:date="2022-02-15T11:26:00Z">
        <w:r w:rsidR="00C223E4">
          <w:rPr>
            <w:lang w:eastAsia="zh-CN"/>
          </w:rPr>
          <w:t>user consent parameter change notification</w:t>
        </w:r>
      </w:ins>
      <w:ins w:id="51" w:author="Huawei r1" w:date="2022-02-15T11:25:00Z">
        <w:r w:rsidR="006B24D3">
          <w:rPr>
            <w:rFonts w:eastAsia="等线"/>
            <w:lang w:val="en-US" w:eastAsia="zh-CN"/>
          </w:rPr>
          <w:t xml:space="preserve">, except if </w:t>
        </w:r>
      </w:ins>
      <w:ins w:id="52" w:author="Huawei r1" w:date="2022-02-15T11:57:00Z">
        <w:r w:rsidR="006B24D3">
          <w:rPr>
            <w:rFonts w:eastAsia="等线"/>
            <w:lang w:val="en-US" w:eastAsia="zh-CN"/>
          </w:rPr>
          <w:t xml:space="preserve">the </w:t>
        </w:r>
      </w:ins>
      <w:ins w:id="53" w:author="Huawei r6" w:date="2022-02-18T19:23:00Z">
        <w:r w:rsidR="00501FB4" w:rsidRPr="00501FB4">
          <w:rPr>
            <w:rFonts w:eastAsia="等线"/>
            <w:lang w:val="en-US" w:eastAsia="zh-CN"/>
          </w:rPr>
          <w:t xml:space="preserve">consent enforcement </w:t>
        </w:r>
      </w:ins>
      <w:ins w:id="54" w:author="Huawei r1" w:date="2022-02-15T11:57:00Z">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55" w:author="Huawei r1" w:date="2022-02-15T11:25:00Z">
        <w:r w:rsidR="008E7BB2">
          <w:rPr>
            <w:rFonts w:eastAsia="等线"/>
            <w:lang w:val="en-US" w:eastAsia="zh-CN"/>
          </w:rPr>
          <w:t xml:space="preserve"> </w:t>
        </w:r>
        <w:del w:id="56" w:author="Huawei r5" w:date="2022-02-18T18:28:00Z">
          <w:r w:rsidR="008E7BB2" w:rsidDel="00E7503A">
            <w:rPr>
              <w:rFonts w:eastAsia="等线"/>
              <w:lang w:val="en-US" w:eastAsia="zh-CN"/>
            </w:rPr>
            <w:delText xml:space="preserve">is </w:delText>
          </w:r>
        </w:del>
      </w:ins>
      <w:ins w:id="57" w:author="Huawei r1" w:date="2022-02-15T12:07:00Z">
        <w:del w:id="58" w:author="Huawei r5" w:date="2022-02-18T18:28:00Z">
          <w:r w:rsidR="00E647F5" w:rsidDel="00E7503A">
            <w:rPr>
              <w:rFonts w:eastAsia="等线"/>
              <w:lang w:val="en-US" w:eastAsia="zh-CN"/>
            </w:rPr>
            <w:delText>tracking</w:delText>
          </w:r>
        </w:del>
      </w:ins>
      <w:ins w:id="59" w:author="Huawei r1" w:date="2022-02-15T11:25:00Z">
        <w:del w:id="60" w:author="Huawei r5" w:date="2022-02-18T18:28:00Z">
          <w:r w:rsidR="00E647F5" w:rsidDel="00E7503A">
            <w:rPr>
              <w:rFonts w:eastAsia="等线"/>
              <w:lang w:val="en-US" w:eastAsia="zh-CN"/>
            </w:rPr>
            <w:delText xml:space="preserve"> of </w:delText>
          </w:r>
        </w:del>
      </w:ins>
      <w:ins w:id="61" w:author="Huawei r1" w:date="2022-02-15T12:08:00Z">
        <w:del w:id="62" w:author="Huawei r5" w:date="2022-02-18T18:28:00Z">
          <w:r w:rsidR="00E647F5" w:rsidDel="00E7503A">
            <w:rPr>
              <w:rFonts w:eastAsia="等线"/>
              <w:lang w:val="en-US" w:eastAsia="zh-CN"/>
            </w:rPr>
            <w:delText>those</w:delText>
          </w:r>
        </w:del>
      </w:ins>
      <w:ins w:id="63" w:author="Huawei r1" w:date="2022-02-15T11:25:00Z">
        <w:del w:id="64" w:author="Huawei r5" w:date="2022-02-18T18:28:00Z">
          <w:r w:rsidR="008E7BB2" w:rsidDel="00E7503A">
            <w:rPr>
              <w:rFonts w:eastAsia="等线"/>
              <w:lang w:val="en-US" w:eastAsia="zh-CN"/>
            </w:rPr>
            <w:delText xml:space="preserve"> NFs </w:delText>
          </w:r>
        </w:del>
      </w:ins>
      <w:ins w:id="65" w:author="Huawei r1" w:date="2022-02-15T12:10:00Z">
        <w:del w:id="66" w:author="Huawei r5" w:date="2022-02-18T18:28:00Z">
          <w:r w:rsidR="00E647F5" w:rsidDel="00E7503A">
            <w:rPr>
              <w:rFonts w:eastAsia="等线"/>
              <w:lang w:val="en-US" w:eastAsia="zh-CN"/>
            </w:rPr>
            <w:delText>and</w:delText>
          </w:r>
        </w:del>
        <w:del w:id="67" w:author="Huawei r5" w:date="2022-02-18T18:29:00Z">
          <w:r w:rsidR="00E647F5" w:rsidDel="00E7503A">
            <w:rPr>
              <w:rFonts w:eastAsia="等线"/>
              <w:lang w:val="en-US" w:eastAsia="zh-CN"/>
            </w:rPr>
            <w:delText xml:space="preserve"> </w:delText>
          </w:r>
        </w:del>
      </w:ins>
      <w:ins w:id="68" w:author="Huawei r1" w:date="2022-02-15T11:25:00Z">
        <w:del w:id="69" w:author="Huawei r5" w:date="2022-02-18T18:30:00Z">
          <w:r w:rsidR="00E647F5" w:rsidDel="00E7503A">
            <w:rPr>
              <w:rFonts w:eastAsia="等线"/>
              <w:lang w:val="en-US" w:eastAsia="zh-CN"/>
            </w:rPr>
            <w:delText>is</w:delText>
          </w:r>
        </w:del>
      </w:ins>
      <w:ins w:id="70" w:author="Huawei r5" w:date="2022-02-18T18:30:00Z">
        <w:del w:id="71" w:author="Huawei r6" w:date="2022-02-18T19:48:00Z">
          <w:r w:rsidR="00E7503A" w:rsidDel="006579D6">
            <w:rPr>
              <w:rFonts w:eastAsia="等线"/>
              <w:lang w:val="en-US" w:eastAsia="zh-CN"/>
            </w:rPr>
            <w:delText>will</w:delText>
          </w:r>
        </w:del>
      </w:ins>
      <w:ins w:id="72" w:author="Huawei r6" w:date="2022-02-18T19:48:00Z">
        <w:r w:rsidR="006579D6">
          <w:rPr>
            <w:rFonts w:eastAsia="等线"/>
            <w:lang w:val="en-US" w:eastAsia="zh-CN"/>
          </w:rPr>
          <w:t>is tracking of those NFs and is</w:t>
        </w:r>
      </w:ins>
      <w:ins w:id="73" w:author="Huawei r1" w:date="2022-02-15T11:25:00Z">
        <w:r w:rsidR="00E647F5">
          <w:rPr>
            <w:rFonts w:eastAsia="等线"/>
            <w:lang w:val="en-US" w:eastAsia="zh-CN"/>
          </w:rPr>
          <w:t xml:space="preserve"> actively inform</w:t>
        </w:r>
        <w:del w:id="74" w:author="Huawei r5" w:date="2022-02-18T18:30:00Z">
          <w:r w:rsidR="00E647F5" w:rsidDel="00E7503A">
            <w:rPr>
              <w:rFonts w:eastAsia="等线"/>
              <w:lang w:val="en-US" w:eastAsia="zh-CN"/>
            </w:rPr>
            <w:delText>ing</w:delText>
          </w:r>
        </w:del>
      </w:ins>
      <w:ins w:id="75" w:author="Huawei r6" w:date="2022-02-18T19:49:00Z">
        <w:r w:rsidR="006579D6">
          <w:rPr>
            <w:rFonts w:eastAsia="等线"/>
            <w:lang w:val="en-US" w:eastAsia="zh-CN"/>
          </w:rPr>
          <w:t>ing</w:t>
        </w:r>
      </w:ins>
      <w:ins w:id="76" w:author="Huawei r1" w:date="2022-02-15T11:25:00Z">
        <w:r w:rsidR="00E647F5">
          <w:rPr>
            <w:rFonts w:eastAsia="等线"/>
            <w:lang w:val="en-US" w:eastAsia="zh-CN"/>
          </w:rPr>
          <w:t xml:space="preserve"> th</w:t>
        </w:r>
      </w:ins>
      <w:ins w:id="77" w:author="Huawei r1" w:date="2022-02-15T12:09:00Z">
        <w:r w:rsidR="00E647F5">
          <w:rPr>
            <w:rFonts w:eastAsia="等线"/>
            <w:lang w:val="en-US" w:eastAsia="zh-CN"/>
          </w:rPr>
          <w:t>ose</w:t>
        </w:r>
      </w:ins>
      <w:ins w:id="78" w:author="Huawei r1" w:date="2022-02-15T11:25:00Z">
        <w:r w:rsidR="008E7BB2">
          <w:rPr>
            <w:rFonts w:eastAsia="等线"/>
            <w:lang w:val="en-US" w:eastAsia="zh-CN"/>
          </w:rPr>
          <w:t xml:space="preserve"> </w:t>
        </w:r>
      </w:ins>
      <w:ins w:id="79" w:author="Huawei r5" w:date="2022-02-18T18:21:00Z">
        <w:r w:rsidRPr="00331270">
          <w:rPr>
            <w:rFonts w:eastAsia="等线"/>
            <w:lang w:val="en-US" w:eastAsia="zh-CN"/>
          </w:rPr>
          <w:t>consumer</w:t>
        </w:r>
        <w:r>
          <w:rPr>
            <w:rFonts w:eastAsia="等线"/>
            <w:lang w:val="en-US" w:eastAsia="zh-CN"/>
          </w:rPr>
          <w:t xml:space="preserve"> </w:t>
        </w:r>
      </w:ins>
      <w:ins w:id="80" w:author="Huawei r1" w:date="2022-02-15T11:25:00Z">
        <w:r w:rsidR="008E7BB2">
          <w:rPr>
            <w:rFonts w:eastAsia="等线"/>
            <w:lang w:val="en-US" w:eastAsia="zh-CN"/>
          </w:rPr>
          <w:t>NFs in case of user consent revocation.</w:t>
        </w:r>
      </w:ins>
    </w:p>
    <w:p w14:paraId="60338706" w14:textId="04C16E74" w:rsidR="006B24D3" w:rsidRPr="006B24D3" w:rsidRDefault="006B24D3" w:rsidP="006B24D3">
      <w:pPr>
        <w:pStyle w:val="NO"/>
      </w:pPr>
      <w:ins w:id="81" w:author="Huawei r1" w:date="2022-02-15T11:51:00Z">
        <w:r>
          <w:rPr>
            <w:lang w:eastAsia="ko-KR"/>
          </w:rPr>
          <w:t xml:space="preserve">NOTE: </w:t>
        </w:r>
        <w:r>
          <w:rPr>
            <w:lang w:eastAsia="ko-KR"/>
          </w:rPr>
          <w:tab/>
        </w:r>
      </w:ins>
      <w:ins w:id="82" w:author="Huawei r5" w:date="2022-02-18T18:22:00Z">
        <w:r w:rsidR="00331270" w:rsidRPr="00331270">
          <w:rPr>
            <w:lang w:eastAsia="ko-KR"/>
          </w:rPr>
          <w:t>When</w:t>
        </w:r>
      </w:ins>
      <w:ins w:id="83" w:author="Huawei r1" w:date="2022-02-15T11:51:00Z">
        <w:del w:id="84" w:author="Huawei r5" w:date="2022-02-18T18:22:00Z">
          <w:r w:rsidDel="00331270">
            <w:rPr>
              <w:lang w:eastAsia="ko-KR"/>
            </w:rPr>
            <w:delText>During</w:delText>
          </w:r>
        </w:del>
        <w:r>
          <w:rPr>
            <w:lang w:eastAsia="ko-KR"/>
          </w:rPr>
          <w:t xml:space="preserve"> authorization</w:t>
        </w:r>
      </w:ins>
      <w:ins w:id="85" w:author="Huawei r5" w:date="2022-02-18T18:22:00Z">
        <w:r w:rsidR="00331270" w:rsidRPr="00331270">
          <w:t xml:space="preserve"> </w:t>
        </w:r>
        <w:r w:rsidR="00331270" w:rsidRPr="00331270">
          <w:rPr>
            <w:lang w:eastAsia="ko-KR"/>
          </w:rPr>
          <w:t>consumer NFs</w:t>
        </w:r>
      </w:ins>
      <w:ins w:id="86" w:author="Huawei r1" w:date="2022-02-15T11:51:00Z">
        <w:r>
          <w:rPr>
            <w:lang w:eastAsia="ko-KR"/>
          </w:rPr>
          <w:t xml:space="preserve"> for data </w:t>
        </w:r>
      </w:ins>
      <w:ins w:id="87" w:author="Huawei r1" w:date="2022-02-15T11:52:00Z">
        <w:r>
          <w:rPr>
            <w:lang w:eastAsia="ko-KR"/>
          </w:rPr>
          <w:t>processing</w:t>
        </w:r>
      </w:ins>
      <w:ins w:id="88" w:author="Huawei r1" w:date="2022-02-15T11:51:00Z">
        <w:r>
          <w:rPr>
            <w:lang w:eastAsia="ko-KR"/>
          </w:rPr>
          <w:t xml:space="preserve"> subject to user consent, care </w:t>
        </w:r>
      </w:ins>
      <w:ins w:id="89" w:author="Huawei r5" w:date="2022-02-18T18:23:00Z">
        <w:r w:rsidR="00E7503A">
          <w:rPr>
            <w:lang w:eastAsia="ko-KR"/>
          </w:rPr>
          <w:t>needs to be</w:t>
        </w:r>
      </w:ins>
      <w:ins w:id="90" w:author="Huawei r1" w:date="2022-02-15T11:51:00Z">
        <w:del w:id="91" w:author="Huawei r5" w:date="2022-02-18T18:23:00Z">
          <w:r w:rsidDel="00E7503A">
            <w:rPr>
              <w:lang w:eastAsia="ko-KR"/>
            </w:rPr>
            <w:delText>is</w:delText>
          </w:r>
        </w:del>
        <w:r>
          <w:rPr>
            <w:lang w:eastAsia="ko-KR"/>
          </w:rPr>
          <w:t xml:space="preserve"> taken to not authorize requests by </w:t>
        </w:r>
      </w:ins>
      <w:ins w:id="92" w:author="Huawei r5" w:date="2022-02-18T18:24:00Z">
        <w:r w:rsidR="00E7503A" w:rsidRPr="00E7503A">
          <w:rPr>
            <w:lang w:eastAsia="ko-KR"/>
          </w:rPr>
          <w:t xml:space="preserve">those </w:t>
        </w:r>
      </w:ins>
      <w:ins w:id="93" w:author="Huawei r1" w:date="2022-02-15T11:51:00Z">
        <w:r>
          <w:rPr>
            <w:lang w:eastAsia="ko-KR"/>
          </w:rPr>
          <w:t>consumer</w:t>
        </w:r>
      </w:ins>
      <w:ins w:id="94" w:author="Nokia" w:date="2022-02-16T15:30:00Z">
        <w:r w:rsidR="0036006D">
          <w:rPr>
            <w:lang w:eastAsia="ko-KR"/>
          </w:rPr>
          <w:t>s</w:t>
        </w:r>
      </w:ins>
      <w:ins w:id="95" w:author="Huawei r1" w:date="2022-02-15T11:51:00Z">
        <w:r>
          <w:rPr>
            <w:lang w:eastAsia="ko-KR"/>
          </w:rPr>
          <w:t xml:space="preserve"> </w:t>
        </w:r>
      </w:ins>
      <w:ins w:id="96" w:author="Huawei r5" w:date="2022-02-18T18:24:00Z">
        <w:r w:rsidR="00E7503A">
          <w:rPr>
            <w:lang w:eastAsia="ko-KR"/>
          </w:rPr>
          <w:t xml:space="preserve">that do </w:t>
        </w:r>
      </w:ins>
      <w:ins w:id="97" w:author="Huawei r1" w:date="2022-02-15T11:51:00Z">
        <w:r>
          <w:rPr>
            <w:lang w:eastAsia="ko-KR"/>
          </w:rPr>
          <w:t>not support</w:t>
        </w:r>
        <w:del w:id="98" w:author="Huawei r5" w:date="2022-02-18T18:24:00Z">
          <w:r w:rsidDel="00E7503A">
            <w:rPr>
              <w:lang w:eastAsia="ko-KR"/>
            </w:rPr>
            <w:delText>ing</w:delText>
          </w:r>
        </w:del>
        <w:r>
          <w:rPr>
            <w:lang w:eastAsia="ko-KR"/>
          </w:rPr>
          <w:t xml:space="preserve"> the necessary services or related parameters for revocation</w:t>
        </w:r>
      </w:ins>
      <w:ins w:id="99" w:author="Huawei r5" w:date="2022-02-18T18:24:00Z">
        <w:r w:rsidR="00E7503A">
          <w:rPr>
            <w:lang w:eastAsia="ko-KR"/>
          </w:rPr>
          <w:t>.</w:t>
        </w:r>
      </w:ins>
      <w:ins w:id="100" w:author="Huawei r1" w:date="2022-02-15T11:51:00Z">
        <w:del w:id="101" w:author="Huawei r5" w:date="2022-02-18T18:24:00Z">
          <w:r w:rsidDel="00E7503A">
            <w:rPr>
              <w:lang w:eastAsia="ko-KR"/>
            </w:rPr>
            <w:delText>,</w:delText>
          </w:r>
        </w:del>
        <w:r>
          <w:rPr>
            <w:lang w:eastAsia="ko-KR"/>
          </w:rPr>
          <w:t xml:space="preserve"> </w:t>
        </w:r>
      </w:ins>
      <w:ins w:id="102" w:author="Huawei r5" w:date="2022-02-18T18:25:00Z">
        <w:r w:rsidR="00E7503A" w:rsidRPr="00E7503A">
          <w:rPr>
            <w:lang w:eastAsia="ko-KR"/>
          </w:rPr>
          <w:t xml:space="preserve">This is important because </w:t>
        </w:r>
      </w:ins>
      <w:ins w:id="103" w:author="Huawei r1" w:date="2022-02-15T11:51:00Z">
        <w:del w:id="104" w:author="Huawei r5" w:date="2022-02-18T18:25:00Z">
          <w:r w:rsidDel="00E7503A">
            <w:rPr>
              <w:lang w:eastAsia="ko-KR"/>
            </w:rPr>
            <w:delText xml:space="preserve">should </w:delText>
          </w:r>
        </w:del>
        <w:r>
          <w:rPr>
            <w:lang w:eastAsia="ko-KR"/>
          </w:rPr>
          <w:t xml:space="preserve">the user consent </w:t>
        </w:r>
      </w:ins>
      <w:ins w:id="105" w:author="Huawei r5" w:date="2022-02-18T18:25:00Z">
        <w:r w:rsidR="00E7503A">
          <w:rPr>
            <w:lang w:eastAsia="ko-KR"/>
          </w:rPr>
          <w:t xml:space="preserve">may </w:t>
        </w:r>
      </w:ins>
      <w:ins w:id="106" w:author="Huawei r1" w:date="2022-02-15T11:51:00Z">
        <w:r>
          <w:rPr>
            <w:lang w:eastAsia="ko-KR"/>
          </w:rPr>
          <w:t>change in the future.</w:t>
        </w:r>
      </w:ins>
    </w:p>
    <w:p w14:paraId="6B2D0C17" w14:textId="60118384" w:rsidR="00C64EE8" w:rsidRDefault="00C64EE8" w:rsidP="00C64EE8">
      <w:pPr>
        <w:rPr>
          <w:lang w:eastAsia="zh-CN"/>
        </w:rPr>
      </w:pPr>
      <w:del w:id="107" w:author="Huawei r1" w:date="2022-02-15T11:09:00Z">
        <w:r w:rsidDel="00D90658">
          <w:rPr>
            <w:lang w:eastAsia="zh-CN"/>
          </w:rPr>
          <w:delText>Following a</w:delText>
        </w:r>
      </w:del>
      <w:ins w:id="108" w:author="Huawei r1" w:date="2022-02-15T11:09:00Z">
        <w:r w:rsidR="00D90658">
          <w:rPr>
            <w:lang w:eastAsia="zh-CN"/>
          </w:rPr>
          <w:t>Upon</w:t>
        </w:r>
      </w:ins>
      <w:r>
        <w:rPr>
          <w:lang w:eastAsia="zh-CN"/>
        </w:rPr>
        <w:t xml:space="preserve"> notification </w:t>
      </w:r>
      <w:del w:id="109" w:author="Huawei r1" w:date="2022-02-15T11:10:00Z">
        <w:r w:rsidDel="00D90658">
          <w:rPr>
            <w:lang w:eastAsia="zh-CN"/>
          </w:rPr>
          <w:delText>event</w:delText>
        </w:r>
      </w:del>
      <w:ins w:id="110"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111" w:author="Huawei r1" w:date="2022-02-15T11:09:00Z">
        <w:r w:rsidDel="00D90658">
          <w:rPr>
            <w:lang w:eastAsia="zh-CN"/>
          </w:rPr>
          <w:delText>Following a</w:delText>
        </w:r>
      </w:del>
      <w:ins w:id="112" w:author="Huawei r1" w:date="2022-02-15T11:09:00Z">
        <w:r w:rsidR="00D90658">
          <w:rPr>
            <w:lang w:eastAsia="zh-CN"/>
          </w:rPr>
          <w:t>Upon</w:t>
        </w:r>
      </w:ins>
      <w:r>
        <w:rPr>
          <w:lang w:eastAsia="zh-CN"/>
        </w:rPr>
        <w:t xml:space="preserve"> notification </w:t>
      </w:r>
      <w:del w:id="113" w:author="Huawei r1" w:date="2022-02-15T11:10:00Z">
        <w:r w:rsidDel="00D90658">
          <w:rPr>
            <w:lang w:eastAsia="zh-CN"/>
          </w:rPr>
          <w:delText>event</w:delText>
        </w:r>
      </w:del>
      <w:ins w:id="114"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4BE7766D" w:rsidR="00C64EE8" w:rsidRDefault="00C64EE8" w:rsidP="00C64EE8">
      <w:pPr>
        <w:rPr>
          <w:rFonts w:eastAsia="等线"/>
          <w:lang w:val="en-US" w:eastAsia="zh-CN"/>
        </w:rPr>
      </w:pPr>
      <w:r>
        <w:t xml:space="preserve">Upon notification of </w:t>
      </w:r>
      <w:commentRangeStart w:id="115"/>
      <w:ins w:id="116" w:author="Nokia" w:date="2022-02-16T15:26:00Z">
        <w:r w:rsidR="0036006D">
          <w:t xml:space="preserve">user </w:t>
        </w:r>
      </w:ins>
      <w:commentRangeEnd w:id="115"/>
      <w:ins w:id="117" w:author="Nokia" w:date="2022-02-16T15:38:00Z">
        <w:r w:rsidR="00BB3F4C">
          <w:rPr>
            <w:rStyle w:val="ab"/>
          </w:rPr>
          <w:commentReference w:id="115"/>
        </w:r>
      </w:ins>
      <w:r>
        <w:t>consent revocation, NFs (p</w:t>
      </w:r>
      <w:ins w:id="118" w:author="Huawei r7" w:date="2022-02-18T22:14:00Z">
        <w:r w:rsidR="005725D1">
          <w:t>r</w:t>
        </w:r>
      </w:ins>
      <w:r>
        <w:t>o</w:t>
      </w:r>
      <w:del w:id="119" w:author="Huawei r7" w:date="2022-02-18T22:15:00Z">
        <w:r w:rsidDel="00FF0DAF">
          <w:delText>ss</w:delText>
        </w:r>
      </w:del>
      <w:ins w:id="120" w:author="Huawei r7" w:date="2022-02-18T22:15:00Z">
        <w:r w:rsidR="00FF0DAF">
          <w:t>c</w:t>
        </w:r>
      </w:ins>
      <w:bookmarkStart w:id="121" w:name="_GoBack"/>
      <w:bookmarkEnd w:id="121"/>
      <w:r>
        <w:t xml:space="preserve">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id="122" w:author="Huawei r1" w:date="2022-02-15T11:10:00Z">
        <w:del w:id="123" w:author="huli (E)" w:date="2022-02-17T21:42:00Z">
          <w:r w:rsidR="00D90658" w:rsidRPr="000C1200" w:rsidDel="00A9030F">
            <w:delText xml:space="preserve"> </w:delText>
          </w:r>
          <w:r w:rsidR="00D90658" w:rsidDel="00A9030F">
            <w:rPr>
              <w:lang w:val="en-US"/>
            </w:rPr>
            <w:delText xml:space="preserve">These NFs shall be informed by </w:delText>
          </w:r>
        </w:del>
      </w:ins>
      <w:ins w:id="124" w:author="Huawei r1" w:date="2022-02-15T11:14:00Z">
        <w:del w:id="125" w:author="huli (E)" w:date="2022-02-17T21:42:00Z">
          <w:r w:rsidR="00D90658" w:rsidDel="00A9030F">
            <w:rPr>
              <w:lang w:val="en-US"/>
            </w:rPr>
            <w:delText xml:space="preserve">the </w:delText>
          </w:r>
        </w:del>
      </w:ins>
      <w:ins w:id="126" w:author="Huawei r1" w:date="2022-02-15T11:10:00Z">
        <w:del w:id="127" w:author="huli (E)" w:date="2022-02-17T21:42:00Z">
          <w:r w:rsidR="00D90658" w:rsidDel="00A9030F">
            <w:rPr>
              <w:lang w:val="en-US"/>
            </w:rPr>
            <w:delText xml:space="preserve">UDM </w:delText>
          </w:r>
        </w:del>
      </w:ins>
      <w:ins w:id="128" w:author="Huawei r1" w:date="2022-02-15T11:12:00Z">
        <w:del w:id="129" w:author="huli (E)" w:date="2022-02-17T21:42:00Z">
          <w:r w:rsidR="00D90658" w:rsidDel="00A9030F">
            <w:rPr>
              <w:lang w:val="en-US"/>
            </w:rPr>
            <w:delText xml:space="preserve">directly </w:delText>
          </w:r>
        </w:del>
      </w:ins>
      <w:ins w:id="130" w:author="Huawei r1" w:date="2022-02-15T11:10:00Z">
        <w:del w:id="131" w:author="huli (E)" w:date="2022-02-17T21:42:00Z">
          <w:r w:rsidR="00D90658" w:rsidDel="00A9030F">
            <w:rPr>
              <w:lang w:val="en-US"/>
            </w:rPr>
            <w:delText xml:space="preserve">or by </w:delText>
          </w:r>
        </w:del>
      </w:ins>
      <w:ins w:id="132" w:author="Huawei r1" w:date="2022-02-15T11:14:00Z">
        <w:del w:id="133" w:author="huli (E)" w:date="2022-02-17T21:42:00Z">
          <w:r w:rsidR="00D90658" w:rsidDel="00A9030F">
            <w:rPr>
              <w:lang w:val="en-US"/>
            </w:rPr>
            <w:delText xml:space="preserve">the </w:delText>
          </w:r>
        </w:del>
      </w:ins>
      <w:ins w:id="134" w:author="Nokia" w:date="2022-02-16T15:36:00Z">
        <w:del w:id="135" w:author="huli (E)" w:date="2022-02-17T21:42:00Z">
          <w:r w:rsidR="00BB3F4C" w:rsidDel="00A9030F">
            <w:rPr>
              <w:lang w:val="en-US"/>
            </w:rPr>
            <w:delText>NF</w:delText>
          </w:r>
        </w:del>
      </w:ins>
      <w:ins w:id="136" w:author="Nokia" w:date="2022-02-16T15:37:00Z">
        <w:del w:id="137" w:author="huli (E)" w:date="2022-02-17T21:42:00Z">
          <w:r w:rsidR="00BB3F4C" w:rsidDel="00A9030F">
            <w:rPr>
              <w:lang w:val="en-US"/>
            </w:rPr>
            <w:delText xml:space="preserve"> that was informe</w:delText>
          </w:r>
        </w:del>
      </w:ins>
      <w:ins w:id="138" w:author="Nokia" w:date="2022-02-16T15:38:00Z">
        <w:del w:id="139" w:author="huli (E)" w:date="2022-02-17T21:42:00Z">
          <w:r w:rsidR="00BB3F4C" w:rsidDel="00A9030F">
            <w:rPr>
              <w:lang w:val="en-US"/>
            </w:rPr>
            <w:delText>d by UDM and</w:delText>
          </w:r>
        </w:del>
      </w:ins>
      <w:ins w:id="140" w:author="Nokia" w:date="2022-02-16T15:36:00Z">
        <w:del w:id="141" w:author="huli (E)" w:date="2022-02-17T21:42:00Z">
          <w:r w:rsidR="00BB3F4C" w:rsidDel="00A9030F">
            <w:rPr>
              <w:lang w:val="en-US"/>
            </w:rPr>
            <w:delText xml:space="preserve"> forwarded the user consent parameters to the other NFs</w:delText>
          </w:r>
        </w:del>
      </w:ins>
      <w:ins w:id="142" w:author="Huawei r1" w:date="2022-02-15T11:14:00Z">
        <w:del w:id="143" w:author="Nokia" w:date="2022-02-16T15:36:00Z">
          <w:r w:rsidR="00D90658" w:rsidDel="00BB3F4C">
            <w:rPr>
              <w:lang w:val="en-US"/>
            </w:rPr>
            <w:delText>UDM</w:delText>
          </w:r>
        </w:del>
        <w:del w:id="144" w:author="Nokia" w:date="2022-02-16T15:26:00Z">
          <w:r w:rsidR="00D90658" w:rsidDel="0036006D">
            <w:rPr>
              <w:lang w:val="en-US"/>
            </w:rPr>
            <w:delText xml:space="preserve"> across </w:delText>
          </w:r>
        </w:del>
      </w:ins>
      <w:ins w:id="145" w:author="Huawei r1" w:date="2022-02-15T11:27:00Z">
        <w:del w:id="146"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147" w:author="Huawei r1" w:date="2022-02-15T11:14:00Z">
        <w:del w:id="148" w:author="Nokia" w:date="2022-02-16T15:26:00Z">
          <w:r w:rsidR="00D90658" w:rsidDel="0036006D">
            <w:rPr>
              <w:lang w:val="en-US"/>
            </w:rPr>
            <w:delText xml:space="preserve"> </w:delText>
          </w:r>
          <w:commentRangeStart w:id="149"/>
          <w:r w:rsidR="00D90658" w:rsidDel="0036006D">
            <w:rPr>
              <w:lang w:val="en-US"/>
            </w:rPr>
            <w:delText>indirectly</w:delText>
          </w:r>
        </w:del>
      </w:ins>
      <w:commentRangeEnd w:id="149"/>
      <w:r w:rsidR="0036006D">
        <w:rPr>
          <w:rStyle w:val="ab"/>
        </w:rPr>
        <w:commentReference w:id="149"/>
      </w:r>
      <w:ins w:id="150" w:author="Huawei r1" w:date="2022-02-15T11:10:00Z">
        <w:r w:rsidR="00D90658">
          <w:rPr>
            <w:lang w:val="en-US"/>
          </w:rPr>
          <w:t>.</w:t>
        </w:r>
      </w:ins>
    </w:p>
    <w:p w14:paraId="1B1DD13D" w14:textId="1E55F937" w:rsidR="008E7BB2" w:rsidRDefault="00C64EE8" w:rsidP="00C64EE8">
      <w:bookmarkStart w:id="151" w:name="_Hlk88144196"/>
      <w:r>
        <w:lastRenderedPageBreak/>
        <w:t xml:space="preserve">Upon notification of </w:t>
      </w:r>
      <w:ins w:id="152" w:author="Huawei r1" w:date="2022-02-15T11:14:00Z">
        <w:r w:rsidR="00D90658">
          <w:t xml:space="preserve">user </w:t>
        </w:r>
      </w:ins>
      <w:r>
        <w:t xml:space="preserve">consent revocation, </w:t>
      </w:r>
      <w:ins w:id="153" w:author="Nokia" w:date="2022-02-16T15:33:00Z">
        <w:r w:rsidR="0036006D">
          <w:t xml:space="preserve">NFs </w:t>
        </w:r>
        <w:del w:id="154" w:author="huli (E)" w:date="2022-02-17T21:42:00Z">
          <w:r w:rsidR="0036006D" w:rsidDel="00A9030F">
            <w:delText>shall</w:delText>
          </w:r>
        </w:del>
      </w:ins>
      <w:ins w:id="155" w:author="huli (E)" w:date="2022-02-17T21:42:00Z">
        <w:del w:id="156" w:author="Huawei r5" w:date="2022-02-18T18:34:00Z">
          <w:r w:rsidR="00A9030F" w:rsidDel="00153387">
            <w:delText>may</w:delText>
          </w:r>
        </w:del>
      </w:ins>
      <w:ins w:id="157" w:author="Huawei r5" w:date="2022-02-18T18:33:00Z">
        <w:del w:id="158" w:author="Huawei r6" w:date="2022-02-18T19:50:00Z">
          <w:r w:rsidR="00E7503A" w:rsidDel="00F440AF">
            <w:delText>might have to</w:delText>
          </w:r>
        </w:del>
      </w:ins>
      <w:ins w:id="159" w:author="Huawei r6" w:date="2022-02-18T19:50:00Z">
        <w:r w:rsidR="00F440AF">
          <w:t>may</w:t>
        </w:r>
      </w:ins>
      <w:ins w:id="160" w:author="Nokia" w:date="2022-02-16T15:33:00Z">
        <w:r w:rsidR="0036006D">
          <w:t xml:space="preserve"> d</w:t>
        </w:r>
      </w:ins>
      <w:ins w:id="161" w:author="Nokia" w:date="2022-02-16T15:34:00Z">
        <w:r w:rsidR="00BB3F4C">
          <w:t>e</w:t>
        </w:r>
      </w:ins>
      <w:ins w:id="162" w:author="Nokia" w:date="2022-02-16T15:33:00Z">
        <w:r w:rsidR="0036006D">
          <w:t xml:space="preserve">lete, quarantine, or temporarily retain </w:t>
        </w:r>
      </w:ins>
      <w:r>
        <w:t xml:space="preserve">the </w:t>
      </w:r>
      <w:r w:rsidRPr="00950D29">
        <w:t xml:space="preserve">data </w:t>
      </w:r>
      <w:ins w:id="163" w:author="Nokia" w:date="2022-02-16T15:33:00Z">
        <w:r w:rsidR="00BB3F4C">
          <w:t>pertaining to the revoked user consent</w:t>
        </w:r>
      </w:ins>
      <w:ins w:id="164" w:author="Huawei r5" w:date="2022-02-18T18:31:00Z">
        <w:r w:rsidR="00E7503A" w:rsidRPr="00E7503A">
          <w:t xml:space="preserve"> </w:t>
        </w:r>
        <w:r w:rsidR="00E7503A">
          <w:t>based on local policies and legal constraints</w:t>
        </w:r>
      </w:ins>
      <w:commentRangeStart w:id="165"/>
      <w:ins w:id="166" w:author="Nokia" w:date="2022-02-16T15:33:00Z">
        <w:r w:rsidR="00BB3F4C">
          <w:t>.</w:t>
        </w:r>
      </w:ins>
      <w:commentRangeEnd w:id="165"/>
      <w:ins w:id="167" w:author="Nokia" w:date="2022-02-16T15:39:00Z">
        <w:r w:rsidR="00BB3F4C">
          <w:rPr>
            <w:rStyle w:val="ab"/>
          </w:rPr>
          <w:commentReference w:id="165"/>
        </w:r>
      </w:ins>
      <w:del w:id="168" w:author="Nokia" w:date="2022-02-16T15:34:00Z">
        <w:r w:rsidRPr="00950D29" w:rsidDel="00BB3F4C">
          <w:delText>may have to be deleted, or quarantined, or temporarily retained.</w:delText>
        </w:r>
      </w:del>
    </w:p>
    <w:bookmarkEnd w:id="151"/>
    <w:p w14:paraId="37E0DF86" w14:textId="596284CD" w:rsidR="00085015" w:rsidRPr="004B11BA" w:rsidDel="00C64EE8" w:rsidRDefault="00C64EE8" w:rsidP="00C64EE8">
      <w:pPr>
        <w:pStyle w:val="EditorsNote"/>
        <w:rPr>
          <w:del w:id="169" w:author="Huawei HL" w:date="2022-01-24T20:10:00Z"/>
        </w:rPr>
      </w:pPr>
      <w:del w:id="170" w:author="Huawei HL" w:date="2022-01-24T20:10:00Z">
        <w:r w:rsidRPr="00665FC4" w:rsidDel="00C64EE8">
          <w:rPr>
            <w:lang w:eastAsia="zh-CN"/>
          </w:rPr>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Nokia" w:date="2022-02-16T15:51:00Z" w:initials="Nokia">
    <w:p w14:paraId="523433B9" w14:textId="7D873EFC" w:rsidR="00C46A62" w:rsidRDefault="00C46A62">
      <w:pPr>
        <w:pStyle w:val="ac"/>
      </w:pPr>
      <w:r>
        <w:rPr>
          <w:rStyle w:val="ab"/>
        </w:rPr>
        <w:annotationRef/>
      </w:r>
      <w:r>
        <w:t>Propose to separate as in 383. Both are about user consent, not the parameters</w:t>
      </w:r>
    </w:p>
  </w:comment>
  <w:comment w:id="32" w:author="Nokia" w:date="2022-02-16T15:52:00Z" w:initials="Nokia">
    <w:p w14:paraId="48884B9F" w14:textId="1B6B1BE6" w:rsidR="00C46A62" w:rsidRDefault="00C46A62">
      <w:pPr>
        <w:pStyle w:val="ac"/>
      </w:pPr>
      <w:r>
        <w:rPr>
          <w:rStyle w:val="ab"/>
        </w:rPr>
        <w:annotationRef/>
      </w:r>
      <w:r>
        <w:t>NOTE would fit better after UDM requirements, but okay here too.</w:t>
      </w:r>
    </w:p>
  </w:comment>
  <w:comment w:id="115" w:author="Nokia" w:date="2022-02-16T15:38:00Z" w:initials="Nokia">
    <w:p w14:paraId="334F6928" w14:textId="55CB6F61" w:rsidR="00BB3F4C" w:rsidRDefault="00BB3F4C">
      <w:pPr>
        <w:pStyle w:val="ac"/>
      </w:pPr>
      <w:r>
        <w:rPr>
          <w:rStyle w:val="ab"/>
        </w:rPr>
        <w:annotationRef/>
      </w:r>
      <w:r>
        <w:t>Was missed from 383</w:t>
      </w:r>
    </w:p>
  </w:comment>
  <w:comment w:id="149" w:author="Nokia" w:date="2022-02-16T15:26:00Z" w:initials="Nokia">
    <w:p w14:paraId="21122088" w14:textId="4F76B661" w:rsidR="0036006D" w:rsidRDefault="0036006D">
      <w:pPr>
        <w:pStyle w:val="ac"/>
      </w:pPr>
      <w:r>
        <w:rPr>
          <w:rStyle w:val="ab"/>
        </w:rPr>
        <w:annotationRef/>
      </w:r>
      <w:r>
        <w:t xml:space="preserve">Nokia does not agree </w:t>
      </w:r>
      <w:r w:rsidR="00BB3F4C">
        <w:t xml:space="preserve">with the new formulation by HW, </w:t>
      </w:r>
    </w:p>
    <w:p w14:paraId="1C5A3A9F" w14:textId="73911CFE" w:rsidR="00BB3F4C" w:rsidRDefault="00BB3F4C">
      <w:pPr>
        <w:pStyle w:val="ac"/>
      </w:pPr>
    </w:p>
  </w:comment>
  <w:comment w:id="165" w:author="Nokia" w:date="2022-02-16T15:39:00Z" w:initials="Nokia">
    <w:p w14:paraId="787CB746" w14:textId="5A5C3BF7" w:rsidR="00BB3F4C" w:rsidRDefault="00BB3F4C">
      <w:pPr>
        <w:pStyle w:val="ac"/>
      </w:pPr>
      <w:r>
        <w:rPr>
          <w:rStyle w:val="ab"/>
        </w:rPr>
        <w:annotationRef/>
      </w:r>
      <w:r>
        <w:t>As in 383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433B9" w15:done="0"/>
  <w15:commentEx w15:paraId="48884B9F" w15:done="0"/>
  <w15:commentEx w15:paraId="334F6928" w15:done="0"/>
  <w15:commentEx w15:paraId="1C5A3A9F"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F0" w16cex:dateUtc="2022-02-16T14:51:00Z"/>
  <w16cex:commentExtensible w16cex:durableId="25B79C53" w16cex:dateUtc="2022-02-16T14:52:00Z"/>
  <w16cex:commentExtensible w16cex:durableId="25B795D1" w16cex:dateUtc="2022-02-16T14:25:00Z"/>
  <w16cex:commentExtensible w16cex:durableId="25B79B5B" w16cex:dateUtc="2022-02-16T14:48:00Z"/>
  <w16cex:commentExtensible w16cex:durableId="25B79911" w16cex:dateUtc="2022-02-16T14:38:00Z"/>
  <w16cex:commentExtensible w16cex:durableId="25B7963F" w16cex:dateUtc="2022-02-16T14:26: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433B9" w16cid:durableId="25B79BF0"/>
  <w16cid:commentId w16cid:paraId="48884B9F" w16cid:durableId="25B79C53"/>
  <w16cid:commentId w16cid:paraId="4028F7F3" w16cid:durableId="25B795D1"/>
  <w16cid:commentId w16cid:paraId="6BDD82EB" w16cid:durableId="25B79B5B"/>
  <w16cid:commentId w16cid:paraId="334F6928" w16cid:durableId="25B79911"/>
  <w16cid:commentId w16cid:paraId="1C5A3A9F" w16cid:durableId="25B7963F"/>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E3F7C" w14:textId="77777777" w:rsidR="00967B7D" w:rsidRDefault="00967B7D">
      <w:r>
        <w:separator/>
      </w:r>
    </w:p>
  </w:endnote>
  <w:endnote w:type="continuationSeparator" w:id="0">
    <w:p w14:paraId="79F95078" w14:textId="77777777" w:rsidR="00967B7D" w:rsidRDefault="0096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0827B" w14:textId="77777777" w:rsidR="00967B7D" w:rsidRDefault="00967B7D">
      <w:r>
        <w:separator/>
      </w:r>
    </w:p>
  </w:footnote>
  <w:footnote w:type="continuationSeparator" w:id="0">
    <w:p w14:paraId="3C8F7021" w14:textId="77777777" w:rsidR="00967B7D" w:rsidRDefault="00967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Nokia">
    <w15:presenceInfo w15:providerId="None" w15:userId="Nokia"/>
  </w15:person>
  <w15:person w15:author="huli (E)">
    <w15:presenceInfo w15:providerId="AD" w15:userId="S-1-5-21-147214757-305610072-1517763936-4082123"/>
  </w15:person>
  <w15:person w15:author="Huawei r4">
    <w15:presenceInfo w15:providerId="None" w15:userId="Huawei r4"/>
  </w15:person>
  <w15:person w15:author="Huawei r5">
    <w15:presenceInfo w15:providerId="None" w15:userId="Huawei r5"/>
  </w15:person>
  <w15:person w15:author="Huawei r6">
    <w15:presenceInfo w15:providerId="None" w15:userId="Huawei r6"/>
  </w15:person>
  <w15:person w15:author="Huawei r7">
    <w15:presenceInfo w15:providerId="None" w15:userId="Huawei r7"/>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5338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1270"/>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37F99"/>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1FB4"/>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725D1"/>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579D6"/>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0218"/>
    <w:rsid w:val="0096718F"/>
    <w:rsid w:val="00967B7D"/>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030F"/>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5ADC"/>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5795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7503A"/>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40AF"/>
    <w:rsid w:val="00F4500B"/>
    <w:rsid w:val="00F515A5"/>
    <w:rsid w:val="00F53584"/>
    <w:rsid w:val="00F63BBD"/>
    <w:rsid w:val="00F73EC2"/>
    <w:rsid w:val="00F82946"/>
    <w:rsid w:val="00F952E9"/>
    <w:rsid w:val="00F97085"/>
    <w:rsid w:val="00FA194D"/>
    <w:rsid w:val="00FB6386"/>
    <w:rsid w:val="00FC37D2"/>
    <w:rsid w:val="00FD3346"/>
    <w:rsid w:val="00FE6963"/>
    <w:rsid w:val="00FE78E0"/>
    <w:rsid w:val="00FF0D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2227AA62-859C-4C82-82C0-BCF32EC7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3</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r7</cp:lastModifiedBy>
  <cp:revision>9</cp:revision>
  <cp:lastPrinted>1900-01-01T08:00:00Z</cp:lastPrinted>
  <dcterms:created xsi:type="dcterms:W3CDTF">2022-02-16T14:23:00Z</dcterms:created>
  <dcterms:modified xsi:type="dcterms:W3CDTF">2022-02-18T14:15:00Z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(3)bVQSBmQvAXBUatMPPaRSCDd0T8L5vxlRakFdusGtyTRgZiS2E0K9dxQJcO4LDiXGKBx4qahg
g7ccmI08jiN9ivOzcgXl+AoehI3qTXUnMwdZdJZWGrpUWkgNZpuQEp3Z80YZmDdA/ZstVlBx
qXCjetc0S0ugsKdNnAAZE/tAUUTaO+7e6FsAKtOQqbHGPBz+xFGwLuKI221UAEWDNOVthyFg
kxR3h/ycuuKC62tlmh</vt:lpwstr>
  </property>
  <property fmtid="{D5CDD505-2E9C-101B-9397-08002B2CF9AE}" pid="23" name="_2015_ms_pID_7253431">
    <vt:lpwstr>F4kI/w2CThtP+wP8qpec0CVXtKMwM3/I6j5ajiLx9PW+7+a0OgeFTL
Wj/kZuJNFC1cnCTfsqjiNTWjG/lb+eH5hooSryJnxmYx7hDkhhrBDqfD70oTMLDi4ReGwuPb
UlsKf0VQ8f6Xiv2VFf6z9fwFsOX2NFUeSkVYMeTM+iJGa76SY4Meg8QttouIq1XjTqq9zVmn
d0zcCZ+1pSIxfZwaVR94V6H58HeMu+jvqCGf</vt:lpwstr>
  </property>
  <property fmtid="{D5CDD505-2E9C-101B-9397-08002B2CF9AE}" pid="24" name="_2015_ms_pID_7253432">
    <vt:lpwstr>Mg==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1645112346</vt:lpwstr>
  </property>
</Properties>
</file>