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B74E" w14:textId="55C1E1B3" w:rsidR="00004D07" w:rsidRPr="00AD5063" w:rsidRDefault="00004D07" w:rsidP="00004D07">
      <w:pPr>
        <w:pStyle w:val="CRCoverPage"/>
        <w:tabs>
          <w:tab w:val="right" w:pos="9639"/>
        </w:tabs>
        <w:spacing w:after="0"/>
        <w:rPr>
          <w:rFonts w:cs="Arial"/>
          <w:b/>
          <w:i/>
          <w:noProof/>
          <w:sz w:val="28"/>
        </w:rPr>
      </w:pPr>
      <w:r w:rsidRPr="00AD5063">
        <w:rPr>
          <w:rFonts w:cs="Arial"/>
          <w:b/>
          <w:noProof/>
          <w:sz w:val="24"/>
        </w:rPr>
        <w:t>3GPP TSG-SA3 Meeting #10</w:t>
      </w:r>
      <w:r>
        <w:rPr>
          <w:rFonts w:cs="Arial"/>
          <w:b/>
          <w:noProof/>
          <w:sz w:val="24"/>
        </w:rPr>
        <w:t>6</w:t>
      </w:r>
      <w:r w:rsidRPr="00AD5063">
        <w:rPr>
          <w:rFonts w:cs="Arial"/>
          <w:b/>
          <w:noProof/>
          <w:sz w:val="24"/>
        </w:rPr>
        <w:t>e</w:t>
      </w:r>
      <w:r w:rsidRPr="00AD5063">
        <w:rPr>
          <w:rFonts w:cs="Arial"/>
          <w:b/>
          <w:i/>
          <w:noProof/>
          <w:sz w:val="24"/>
        </w:rPr>
        <w:t xml:space="preserve"> </w:t>
      </w:r>
      <w:r w:rsidRPr="00AD5063">
        <w:rPr>
          <w:rFonts w:cs="Arial"/>
          <w:b/>
          <w:i/>
          <w:noProof/>
          <w:sz w:val="28"/>
        </w:rPr>
        <w:tab/>
        <w:t>S3-2</w:t>
      </w:r>
      <w:r>
        <w:rPr>
          <w:rFonts w:cs="Arial"/>
          <w:b/>
          <w:i/>
          <w:noProof/>
          <w:sz w:val="28"/>
        </w:rPr>
        <w:t>2</w:t>
      </w:r>
      <w:r w:rsidR="00782F89">
        <w:rPr>
          <w:rFonts w:cs="Arial"/>
          <w:b/>
          <w:i/>
          <w:noProof/>
          <w:sz w:val="28"/>
        </w:rPr>
        <w:t>0176</w:t>
      </w:r>
      <w:ins w:id="0" w:author="Ericsson" w:date="2022-02-16T12:23:00Z">
        <w:r w:rsidR="003154D3">
          <w:rPr>
            <w:rFonts w:cs="Arial"/>
            <w:b/>
            <w:i/>
            <w:noProof/>
            <w:sz w:val="28"/>
          </w:rPr>
          <w:t>-r1</w:t>
        </w:r>
      </w:ins>
    </w:p>
    <w:p w14:paraId="779621CB" w14:textId="77777777" w:rsidR="00004D07" w:rsidRPr="00004D07" w:rsidRDefault="00004D07" w:rsidP="00004D07">
      <w:pPr>
        <w:keepNext/>
        <w:pBdr>
          <w:bottom w:val="single" w:sz="4" w:space="1" w:color="auto"/>
        </w:pBdr>
        <w:tabs>
          <w:tab w:val="right" w:pos="9639"/>
        </w:tabs>
        <w:outlineLvl w:val="0"/>
        <w:rPr>
          <w:rFonts w:ascii="Arial" w:hAnsi="Arial" w:cs="Arial"/>
          <w:b/>
          <w:sz w:val="24"/>
        </w:rPr>
      </w:pPr>
      <w:r w:rsidRPr="00004D07">
        <w:rPr>
          <w:rFonts w:ascii="Arial" w:hAnsi="Arial" w:cs="Arial"/>
          <w:b/>
          <w:noProof/>
          <w:sz w:val="24"/>
        </w:rPr>
        <w:t>e-meeting, 14 - 25 February 2022, Online</w:t>
      </w:r>
      <w:r w:rsidRPr="00004D07">
        <w:rPr>
          <w:rFonts w:ascii="Arial" w:hAnsi="Arial" w:cs="Arial"/>
          <w:b/>
          <w:noProof/>
          <w:sz w:val="24"/>
        </w:rPr>
        <w:tab/>
      </w:r>
    </w:p>
    <w:p w14:paraId="559B6FB1" w14:textId="77777777" w:rsidR="00004D07" w:rsidRDefault="00004D07" w:rsidP="00004D07">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eastAsia="ja-JP"/>
        </w:rPr>
        <w:t xml:space="preserve">Huawei, </w:t>
      </w:r>
      <w:proofErr w:type="spellStart"/>
      <w:r>
        <w:rPr>
          <w:rFonts w:ascii="Arial" w:hAnsi="Arial"/>
          <w:b/>
          <w:lang w:eastAsia="ja-JP"/>
        </w:rPr>
        <w:t>HiSilicon</w:t>
      </w:r>
      <w:proofErr w:type="spellEnd"/>
    </w:p>
    <w:p w14:paraId="4718B862" w14:textId="4A3D7E8F" w:rsidR="00004D07" w:rsidRPr="00E66F2A" w:rsidRDefault="00004D07" w:rsidP="00004D07">
      <w:pPr>
        <w:keepNext/>
        <w:tabs>
          <w:tab w:val="left" w:pos="2127"/>
        </w:tabs>
        <w:spacing w:after="0"/>
        <w:ind w:left="2126" w:hanging="2126"/>
        <w:outlineLvl w:val="0"/>
        <w:rPr>
          <w:rFonts w:ascii="Arial" w:hAnsi="Arial"/>
          <w:b/>
          <w:lang w:val="sv-SE"/>
        </w:rPr>
      </w:pPr>
      <w:r w:rsidRPr="00E66F2A">
        <w:rPr>
          <w:rFonts w:ascii="Arial" w:hAnsi="Arial" w:cs="Arial"/>
          <w:b/>
          <w:lang w:val="sv-SE"/>
        </w:rPr>
        <w:t>Title:</w:t>
      </w:r>
      <w:r w:rsidRPr="00E66F2A">
        <w:rPr>
          <w:rFonts w:ascii="Arial" w:hAnsi="Arial" w:cs="Arial"/>
          <w:b/>
          <w:lang w:val="sv-SE"/>
        </w:rPr>
        <w:tab/>
      </w:r>
      <w:r w:rsidRPr="00004D07">
        <w:rPr>
          <w:rFonts w:ascii="Arial" w:hAnsi="Arial" w:cs="Arial"/>
          <w:b/>
          <w:lang w:val="sv-SE"/>
        </w:rPr>
        <w:t>Refer to User Consent Requirements for MEC</w:t>
      </w:r>
    </w:p>
    <w:p w14:paraId="1A6674B3" w14:textId="77777777" w:rsidR="00004D07" w:rsidRDefault="00004D07" w:rsidP="00004D07">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797BC7C" w14:textId="77777777" w:rsidR="00004D07" w:rsidRDefault="00004D07" w:rsidP="00004D0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4.10</w:t>
      </w:r>
    </w:p>
    <w:p w14:paraId="4326C97F" w14:textId="77777777" w:rsidR="00004D07" w:rsidRDefault="00004D07" w:rsidP="00004D07">
      <w:pPr>
        <w:pStyle w:val="CRCoverPage"/>
        <w:tabs>
          <w:tab w:val="right" w:pos="9639"/>
        </w:tabs>
        <w:spacing w:after="0"/>
        <w:rPr>
          <w:b/>
        </w:rPr>
      </w:pPr>
    </w:p>
    <w:p w14:paraId="420CEEEB" w14:textId="77777777" w:rsidR="00004D07" w:rsidRDefault="00004D07" w:rsidP="00004D07">
      <w:pPr>
        <w:pStyle w:val="Heading1"/>
      </w:pPr>
      <w:r>
        <w:t>1</w:t>
      </w:r>
      <w:r>
        <w:tab/>
        <w:t>Decision/action requested</w:t>
      </w:r>
    </w:p>
    <w:p w14:paraId="053688CA" w14:textId="0BCFD4F4" w:rsidR="00004D07" w:rsidRDefault="00004D07" w:rsidP="00004D07">
      <w:pPr>
        <w:pBdr>
          <w:top w:val="single" w:sz="4" w:space="1" w:color="auto"/>
          <w:left w:val="single" w:sz="4" w:space="4" w:color="auto"/>
          <w:bottom w:val="single" w:sz="4" w:space="0" w:color="auto"/>
          <w:right w:val="single" w:sz="4" w:space="4" w:color="auto"/>
        </w:pBdr>
        <w:shd w:val="clear" w:color="auto" w:fill="FFFF99"/>
        <w:jc w:val="center"/>
        <w:rPr>
          <w:lang w:eastAsia="zh-CN"/>
        </w:rPr>
      </w:pPr>
      <w:r>
        <w:rPr>
          <w:b/>
          <w:i/>
        </w:rPr>
        <w:t xml:space="preserve">This contribution proposes </w:t>
      </w:r>
      <w:r w:rsidRPr="006E133E">
        <w:rPr>
          <w:b/>
          <w:i/>
          <w:lang w:eastAsia="zh-CN"/>
        </w:rPr>
        <w:t xml:space="preserve">add the </w:t>
      </w:r>
      <w:r>
        <w:rPr>
          <w:b/>
          <w:i/>
          <w:lang w:eastAsia="zh-CN"/>
        </w:rPr>
        <w:t>reference for user consent requirement for MEC</w:t>
      </w:r>
      <w:r>
        <w:rPr>
          <w:b/>
          <w:i/>
        </w:rPr>
        <w:t>.</w:t>
      </w:r>
    </w:p>
    <w:p w14:paraId="182A5193" w14:textId="77777777" w:rsidR="00004D07" w:rsidRDefault="00004D07" w:rsidP="00004D07">
      <w:pPr>
        <w:pStyle w:val="Heading1"/>
      </w:pPr>
      <w:r>
        <w:t>2</w:t>
      </w:r>
      <w:r>
        <w:tab/>
        <w:t>References</w:t>
      </w:r>
    </w:p>
    <w:p w14:paraId="2A8843FA" w14:textId="6EE42BCC" w:rsidR="00004D07" w:rsidRDefault="00004D07" w:rsidP="00004D07">
      <w:pPr>
        <w:pStyle w:val="Reference"/>
      </w:pPr>
      <w:r>
        <w:t>[1]</w:t>
      </w:r>
      <w:r>
        <w:tab/>
        <w:t>TR 33.867 v17.0.0</w:t>
      </w:r>
      <w:r>
        <w:tab/>
        <w:t>“</w:t>
      </w:r>
      <w:r w:rsidRPr="00004D07">
        <w:t>Study on User Consent for 3GPP services</w:t>
      </w:r>
      <w:r>
        <w:t>”</w:t>
      </w:r>
    </w:p>
    <w:p w14:paraId="2D2E6228" w14:textId="08DC9CE0" w:rsidR="00004D07" w:rsidRDefault="00004D07" w:rsidP="00004D07">
      <w:pPr>
        <w:pStyle w:val="Reference"/>
        <w:rPr>
          <w:lang w:eastAsia="zh-CN"/>
        </w:rPr>
      </w:pPr>
      <w:r>
        <w:rPr>
          <w:rFonts w:hint="eastAsia"/>
          <w:lang w:eastAsia="zh-CN"/>
        </w:rPr>
        <w:t>[</w:t>
      </w:r>
      <w:r>
        <w:rPr>
          <w:lang w:eastAsia="zh-CN"/>
        </w:rPr>
        <w:t>2]</w:t>
      </w:r>
      <w:r>
        <w:rPr>
          <w:lang w:eastAsia="zh-CN"/>
        </w:rPr>
        <w:tab/>
        <w:t>S3-220187</w:t>
      </w:r>
      <w:r>
        <w:rPr>
          <w:lang w:eastAsia="zh-CN"/>
        </w:rPr>
        <w:tab/>
      </w:r>
      <w:r>
        <w:rPr>
          <w:lang w:eastAsia="zh-CN"/>
        </w:rPr>
        <w:tab/>
      </w:r>
      <w:r>
        <w:rPr>
          <w:lang w:eastAsia="zh-CN"/>
        </w:rPr>
        <w:tab/>
        <w:t>“</w:t>
      </w:r>
      <w:r w:rsidRPr="00004D07">
        <w:rPr>
          <w:lang w:eastAsia="zh-CN"/>
        </w:rPr>
        <w:t>User Consent Requirements and Procedures for MEC</w:t>
      </w:r>
      <w:r>
        <w:rPr>
          <w:lang w:eastAsia="zh-CN"/>
        </w:rPr>
        <w:t>”</w:t>
      </w:r>
    </w:p>
    <w:p w14:paraId="48A4A3EA" w14:textId="77777777" w:rsidR="00004D07" w:rsidRDefault="00004D07" w:rsidP="00004D07">
      <w:pPr>
        <w:pStyle w:val="Heading1"/>
      </w:pPr>
      <w:r>
        <w:t>3</w:t>
      </w:r>
      <w:r>
        <w:tab/>
        <w:t>Rationale</w:t>
      </w:r>
    </w:p>
    <w:p w14:paraId="35F7CBE1" w14:textId="77777777" w:rsidR="00004D07" w:rsidRPr="00004D07" w:rsidRDefault="00004D07" w:rsidP="00004D07">
      <w:pPr>
        <w:rPr>
          <w:rFonts w:eastAsia="SimSun"/>
          <w:lang w:eastAsia="zh-CN"/>
        </w:rPr>
      </w:pPr>
      <w:r w:rsidRPr="00004D07">
        <w:rPr>
          <w:rFonts w:eastAsia="SimSun"/>
          <w:lang w:eastAsia="zh-CN"/>
        </w:rPr>
        <w:t>In TR 33.867, user consent check and revocation for MEC use case is concluded in conclusion 1 and 3.</w:t>
      </w:r>
    </w:p>
    <w:p w14:paraId="6F311688" w14:textId="739AAF9E" w:rsidR="00004D07" w:rsidRDefault="00004D07" w:rsidP="00004D07">
      <w:pPr>
        <w:rPr>
          <w:rFonts w:eastAsia="SimSun"/>
          <w:lang w:eastAsia="zh-CN"/>
        </w:rPr>
      </w:pPr>
      <w:r w:rsidRPr="00004D07">
        <w:rPr>
          <w:rFonts w:eastAsia="SimSun"/>
          <w:lang w:eastAsia="zh-CN"/>
        </w:rPr>
        <w:t>In S3-22</w:t>
      </w:r>
      <w:r>
        <w:rPr>
          <w:rFonts w:eastAsia="SimSun"/>
          <w:lang w:eastAsia="zh-CN"/>
        </w:rPr>
        <w:t>0187</w:t>
      </w:r>
      <w:r w:rsidRPr="00004D07">
        <w:rPr>
          <w:rFonts w:eastAsia="SimSun"/>
          <w:lang w:eastAsia="zh-CN"/>
        </w:rPr>
        <w:t>, user consent requirements and procedures for MEC are defined.</w:t>
      </w:r>
    </w:p>
    <w:p w14:paraId="52112EB9" w14:textId="6A60D0AA" w:rsidR="00004D07" w:rsidRPr="00422B02" w:rsidRDefault="00004D07" w:rsidP="00004D07">
      <w:pPr>
        <w:rPr>
          <w:rFonts w:eastAsia="SimSun"/>
          <w:i/>
          <w:lang w:eastAsia="zh-CN"/>
        </w:rPr>
      </w:pPr>
      <w:r>
        <w:t xml:space="preserve">It is proposed to add </w:t>
      </w:r>
      <w:r>
        <w:rPr>
          <w:noProof/>
          <w:lang w:eastAsia="zh-CN"/>
        </w:rPr>
        <w:t>reference for user consent requirements for MEC.</w:t>
      </w:r>
    </w:p>
    <w:p w14:paraId="783A5A93" w14:textId="77777777" w:rsidR="00004D07" w:rsidRDefault="00004D07" w:rsidP="00004D07">
      <w:pPr>
        <w:pStyle w:val="Heading1"/>
      </w:pPr>
      <w:r>
        <w:t>4</w:t>
      </w:r>
      <w:r>
        <w:tab/>
        <w:t>Detailed proposal</w:t>
      </w:r>
    </w:p>
    <w:p w14:paraId="3CA3C83E" w14:textId="77777777" w:rsidR="00004D07" w:rsidRPr="00004D07" w:rsidRDefault="00004D07" w:rsidP="008672B4">
      <w:pPr>
        <w:pStyle w:val="CRCoverPage"/>
        <w:tabs>
          <w:tab w:val="right" w:pos="9639"/>
        </w:tabs>
        <w:spacing w:after="0"/>
        <w:rPr>
          <w:b/>
          <w:noProof/>
          <w:sz w:val="24"/>
        </w:r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CCB60A2" w14:textId="77777777" w:rsidR="00A3687A" w:rsidRDefault="00A3687A" w:rsidP="00A3687A">
      <w:pPr>
        <w:pStyle w:val="Heading1"/>
        <w:rPr>
          <w:ins w:id="1" w:author="Huawei HL" w:date="2022-02-07T14:39:00Z"/>
        </w:rPr>
      </w:pPr>
      <w:bookmarkStart w:id="2" w:name="_Toc92816530"/>
      <w:bookmarkStart w:id="3" w:name="_Toc51168423"/>
      <w:bookmarkStart w:id="4" w:name="_Toc45275165"/>
      <w:bookmarkStart w:id="5" w:name="_Toc45274578"/>
      <w:bookmarkStart w:id="6" w:name="_Toc45028913"/>
      <w:bookmarkStart w:id="7" w:name="_Toc35533532"/>
      <w:bookmarkStart w:id="8" w:name="_Toc35528771"/>
      <w:bookmarkStart w:id="9" w:name="_Toc26876004"/>
      <w:bookmarkStart w:id="10" w:name="_Toc19634936"/>
      <w:ins w:id="11" w:author="Huawei HL" w:date="2022-02-07T14:39:00Z">
        <w:r>
          <w:t>5.</w:t>
        </w:r>
        <w:r w:rsidRPr="00121FF3">
          <w:rPr>
            <w:highlight w:val="yellow"/>
          </w:rPr>
          <w:t>X</w:t>
        </w:r>
        <w:r>
          <w:tab/>
        </w:r>
        <w:bookmarkEnd w:id="2"/>
        <w:bookmarkEnd w:id="3"/>
        <w:bookmarkEnd w:id="4"/>
        <w:bookmarkEnd w:id="5"/>
        <w:bookmarkEnd w:id="6"/>
        <w:bookmarkEnd w:id="7"/>
        <w:bookmarkEnd w:id="8"/>
        <w:bookmarkEnd w:id="9"/>
        <w:bookmarkEnd w:id="10"/>
        <w:r>
          <w:t>User Consent Requirements</w:t>
        </w:r>
      </w:ins>
    </w:p>
    <w:p w14:paraId="444476FB" w14:textId="0A1CFC15" w:rsidR="003154D3" w:rsidRPr="003154D3" w:rsidRDefault="00A3687A" w:rsidP="003154D3">
      <w:pPr>
        <w:rPr>
          <w:ins w:id="12" w:author="Ericsson" w:date="2022-02-16T12:24:00Z"/>
          <w:lang w:eastAsia="ko-KR"/>
        </w:rPr>
      </w:pPr>
      <w:ins w:id="13" w:author="Huawei HL" w:date="2022-02-07T14:39:00Z">
        <w:del w:id="14" w:author="Ericsson" w:date="2022-02-16T12:25:00Z">
          <w:r w:rsidDel="003154D3">
            <w:rPr>
              <w:lang w:eastAsia="ko-KR"/>
            </w:rPr>
            <w:delText>The user consent requirements for edge computing are described in clause V.</w:delText>
          </w:r>
          <w:commentRangeStart w:id="15"/>
          <w:r w:rsidRPr="00EA2D8C" w:rsidDel="003154D3">
            <w:rPr>
              <w:highlight w:val="yellow"/>
              <w:lang w:eastAsia="ko-KR"/>
            </w:rPr>
            <w:delText>a</w:delText>
          </w:r>
          <w:commentRangeEnd w:id="15"/>
          <w:r w:rsidDel="003154D3">
            <w:rPr>
              <w:rStyle w:val="CommentReference"/>
            </w:rPr>
            <w:commentReference w:id="15"/>
          </w:r>
          <w:r w:rsidDel="003154D3">
            <w:rPr>
              <w:lang w:eastAsia="ko-KR"/>
            </w:rPr>
            <w:delText>.</w:delText>
          </w:r>
          <w:r w:rsidRPr="00EA2D8C" w:rsidDel="003154D3">
            <w:rPr>
              <w:highlight w:val="yellow"/>
              <w:lang w:eastAsia="ko-KR"/>
            </w:rPr>
            <w:delText>b</w:delText>
          </w:r>
          <w:r w:rsidDel="003154D3">
            <w:rPr>
              <w:lang w:eastAsia="ko-KR"/>
            </w:rPr>
            <w:delText xml:space="preserve"> in TS 33.501 [3].</w:delText>
          </w:r>
        </w:del>
      </w:ins>
      <w:ins w:id="16" w:author="Ericsson" w:date="2022-02-16T12:24:00Z">
        <w:r w:rsidR="003154D3" w:rsidRPr="003154D3">
          <w:rPr>
            <w:lang w:eastAsia="ko-KR"/>
          </w:rPr>
          <w:t xml:space="preserve">User consent for </w:t>
        </w:r>
      </w:ins>
      <w:ins w:id="17" w:author="Ericsson" w:date="2022-02-16T12:25:00Z">
        <w:r w:rsidR="003154D3">
          <w:rPr>
            <w:lang w:eastAsia="ko-KR"/>
          </w:rPr>
          <w:t>edge computing</w:t>
        </w:r>
      </w:ins>
      <w:ins w:id="18" w:author="Ericsson" w:date="2022-02-16T12:24:00Z">
        <w:r w:rsidR="003154D3" w:rsidRPr="003154D3">
          <w:rPr>
            <w:lang w:eastAsia="ko-KR"/>
          </w:rPr>
          <w:t xml:space="preserve"> shall comply with TS 33.501 </w:t>
        </w:r>
      </w:ins>
      <w:ins w:id="19" w:author="Ericsson" w:date="2022-02-16T12:25:00Z">
        <w:r w:rsidR="003154D3">
          <w:rPr>
            <w:lang w:eastAsia="ko-KR"/>
          </w:rPr>
          <w:t xml:space="preserve">[3] </w:t>
        </w:r>
      </w:ins>
      <w:ins w:id="20" w:author="Ericsson" w:date="2022-02-16T12:24:00Z">
        <w:r w:rsidR="003154D3" w:rsidRPr="003154D3">
          <w:rPr>
            <w:lang w:eastAsia="ko-KR"/>
          </w:rPr>
          <w:t>(Annex V)</w:t>
        </w:r>
      </w:ins>
      <w:ins w:id="21" w:author="Ericsson" w:date="2022-02-16T12:25:00Z">
        <w:r w:rsidR="003154D3">
          <w:rPr>
            <w:lang w:eastAsia="ko-KR"/>
          </w:rPr>
          <w:t>.</w:t>
        </w:r>
      </w:ins>
      <w:ins w:id="22" w:author="Ericsson" w:date="2022-02-16T12:24:00Z">
        <w:r w:rsidR="003154D3" w:rsidRPr="003154D3">
          <w:rPr>
            <w:lang w:eastAsia="ko-KR"/>
          </w:rPr>
          <w:t xml:space="preserve"> </w:t>
        </w:r>
      </w:ins>
    </w:p>
    <w:p w14:paraId="11954777" w14:textId="296FA880" w:rsidR="003154D3" w:rsidRPr="003154D3" w:rsidRDefault="003154D3" w:rsidP="003154D3">
      <w:pPr>
        <w:rPr>
          <w:ins w:id="23" w:author="Ericsson" w:date="2022-02-16T12:24:00Z"/>
          <w:lang w:eastAsia="ko-KR"/>
        </w:rPr>
      </w:pPr>
      <w:ins w:id="24" w:author="Ericsson" w:date="2022-02-16T12:25:00Z">
        <w:r>
          <w:rPr>
            <w:lang w:eastAsia="ko-KR"/>
          </w:rPr>
          <w:t>I</w:t>
        </w:r>
      </w:ins>
      <w:ins w:id="25" w:author="Ericsson" w:date="2022-02-16T12:24:00Z">
        <w:r w:rsidRPr="003154D3">
          <w:rPr>
            <w:lang w:eastAsia="ko-KR"/>
          </w:rPr>
          <w:t>f EES</w:t>
        </w:r>
      </w:ins>
      <w:ins w:id="26" w:author="Ericsson-r2" w:date="2022-02-17T07:28:00Z">
        <w:r w:rsidR="00AA244C">
          <w:rPr>
            <w:sz w:val="22"/>
            <w:szCs w:val="22"/>
          </w:rPr>
          <w:t xml:space="preserve">, </w:t>
        </w:r>
        <w:r w:rsidR="00AA244C">
          <w:t>trusted by the 3GPP Core Network,</w:t>
        </w:r>
      </w:ins>
      <w:ins w:id="27" w:author="Ericsson" w:date="2022-02-16T12:24:00Z">
        <w:r w:rsidRPr="003154D3">
          <w:rPr>
            <w:lang w:eastAsia="ko-KR"/>
          </w:rPr>
          <w:t xml:space="preserve"> is </w:t>
        </w:r>
        <w:del w:id="28" w:author="Ericsson-r2" w:date="2022-02-17T07:28:00Z">
          <w:r w:rsidRPr="003154D3" w:rsidDel="00AA244C">
            <w:rPr>
              <w:lang w:eastAsia="ko-KR"/>
            </w:rPr>
            <w:delText xml:space="preserve">within the trusted domain </w:delText>
          </w:r>
        </w:del>
        <w:r w:rsidRPr="003154D3">
          <w:rPr>
            <w:lang w:eastAsia="ko-KR"/>
          </w:rPr>
          <w:t xml:space="preserve">utilizing 5GC services without NEF, the EES acts as the consent enforcing entity. Otherwise, if the EES is not within the trusted domain utilizing 5GC services via NEF, the NEF acts as the consent enforcing entity. </w:t>
        </w:r>
      </w:ins>
    </w:p>
    <w:p w14:paraId="341A1F6A" w14:textId="42C29E1D" w:rsidR="003154D3" w:rsidRPr="004B11BA" w:rsidRDefault="003154D3" w:rsidP="003154D3">
      <w:pPr>
        <w:rPr>
          <w:ins w:id="29" w:author="Huawei HL" w:date="2022-01-29T10:15:00Z"/>
          <w:lang w:eastAsia="ko-KR"/>
        </w:rPr>
      </w:pPr>
      <w:ins w:id="30" w:author="Ericsson" w:date="2022-02-16T12:24:00Z">
        <w:r w:rsidRPr="003154D3">
          <w:rPr>
            <w:lang w:eastAsia="ko-KR"/>
          </w:rPr>
          <w:t>User consent architecture in the present document is only applicable when EES or NEF and data provider are operated by the same entity</w:t>
        </w:r>
      </w:ins>
      <w:ins w:id="31" w:author="Ericsson" w:date="2022-02-16T12:25:00Z">
        <w:r>
          <w:rPr>
            <w:lang w:eastAsia="ko-KR"/>
          </w:rPr>
          <w:t>.</w:t>
        </w:r>
      </w:ins>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 HL" w:date="2022-01-29T10:18:00Z" w:initials="HW">
    <w:p w14:paraId="5B208169" w14:textId="5E6E7562" w:rsidR="00A3687A" w:rsidRDefault="00A3687A" w:rsidP="00A3687A">
      <w:pPr>
        <w:pStyle w:val="CommentText"/>
        <w:rPr>
          <w:lang w:eastAsia="zh-CN"/>
        </w:rPr>
      </w:pPr>
      <w:r>
        <w:rPr>
          <w:rStyle w:val="CommentReference"/>
        </w:rPr>
        <w:annotationRef/>
      </w:r>
      <w:r>
        <w:rPr>
          <w:rFonts w:hint="eastAsia"/>
          <w:lang w:eastAsia="zh-CN"/>
        </w:rPr>
        <w:t>D</w:t>
      </w:r>
      <w:r>
        <w:rPr>
          <w:lang w:eastAsia="zh-CN"/>
        </w:rPr>
        <w:t>epends on S3-2</w:t>
      </w:r>
      <w:r w:rsidRPr="00782F89">
        <w:rPr>
          <w:lang w:eastAsia="zh-CN"/>
        </w:rPr>
        <w:t>2</w:t>
      </w:r>
      <w:r w:rsidR="00782F89" w:rsidRPr="00782F89">
        <w:rPr>
          <w:lang w:eastAsia="zh-CN"/>
        </w:rPr>
        <w:t>0187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081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08169" w16cid:durableId="259F93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B778" w14:textId="77777777" w:rsidR="00860C68" w:rsidRDefault="00860C68">
      <w:r>
        <w:separator/>
      </w:r>
    </w:p>
  </w:endnote>
  <w:endnote w:type="continuationSeparator" w:id="0">
    <w:p w14:paraId="29A029E0" w14:textId="77777777" w:rsidR="00860C68" w:rsidRDefault="0086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6494" w14:textId="77777777" w:rsidR="00860C68" w:rsidRDefault="00860C68">
      <w:r>
        <w:separator/>
      </w:r>
    </w:p>
  </w:footnote>
  <w:footnote w:type="continuationSeparator" w:id="0">
    <w:p w14:paraId="288A87BB" w14:textId="77777777" w:rsidR="00860C68" w:rsidRDefault="0086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L">
    <w15:presenceInfo w15:providerId="None" w15:userId="Huawei HL"/>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07"/>
    <w:rsid w:val="00007A57"/>
    <w:rsid w:val="00007BC9"/>
    <w:rsid w:val="00011E2F"/>
    <w:rsid w:val="00022E4A"/>
    <w:rsid w:val="00024B75"/>
    <w:rsid w:val="000261BA"/>
    <w:rsid w:val="00030A92"/>
    <w:rsid w:val="00030D4E"/>
    <w:rsid w:val="000317AD"/>
    <w:rsid w:val="000322C4"/>
    <w:rsid w:val="00043467"/>
    <w:rsid w:val="00044DD7"/>
    <w:rsid w:val="00054B00"/>
    <w:rsid w:val="0006293C"/>
    <w:rsid w:val="000630CE"/>
    <w:rsid w:val="000713D9"/>
    <w:rsid w:val="00074C9C"/>
    <w:rsid w:val="00077C3C"/>
    <w:rsid w:val="00094D9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593C"/>
    <w:rsid w:val="00126653"/>
    <w:rsid w:val="00130CA1"/>
    <w:rsid w:val="00145D43"/>
    <w:rsid w:val="0015088F"/>
    <w:rsid w:val="001531B7"/>
    <w:rsid w:val="00165820"/>
    <w:rsid w:val="00172D02"/>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3FC3"/>
    <w:rsid w:val="001E41F3"/>
    <w:rsid w:val="001F4B87"/>
    <w:rsid w:val="00200BE8"/>
    <w:rsid w:val="00204905"/>
    <w:rsid w:val="0020615E"/>
    <w:rsid w:val="002109AC"/>
    <w:rsid w:val="00220B14"/>
    <w:rsid w:val="002235E8"/>
    <w:rsid w:val="002245F4"/>
    <w:rsid w:val="00235304"/>
    <w:rsid w:val="00235361"/>
    <w:rsid w:val="00235E5B"/>
    <w:rsid w:val="002433B2"/>
    <w:rsid w:val="00250D9B"/>
    <w:rsid w:val="0026004D"/>
    <w:rsid w:val="002604FF"/>
    <w:rsid w:val="00263323"/>
    <w:rsid w:val="00263576"/>
    <w:rsid w:val="002640DD"/>
    <w:rsid w:val="002665F0"/>
    <w:rsid w:val="00266A17"/>
    <w:rsid w:val="00267CEB"/>
    <w:rsid w:val="00272A14"/>
    <w:rsid w:val="00275D12"/>
    <w:rsid w:val="00284FEB"/>
    <w:rsid w:val="002860C4"/>
    <w:rsid w:val="00286443"/>
    <w:rsid w:val="00291AA7"/>
    <w:rsid w:val="0029306C"/>
    <w:rsid w:val="002A13F2"/>
    <w:rsid w:val="002A3603"/>
    <w:rsid w:val="002B3396"/>
    <w:rsid w:val="002B3445"/>
    <w:rsid w:val="002B5741"/>
    <w:rsid w:val="002B6EC8"/>
    <w:rsid w:val="002C195E"/>
    <w:rsid w:val="002C34E8"/>
    <w:rsid w:val="002D4686"/>
    <w:rsid w:val="002D4B66"/>
    <w:rsid w:val="002D5F3D"/>
    <w:rsid w:val="002E0587"/>
    <w:rsid w:val="002E49D5"/>
    <w:rsid w:val="002E5A75"/>
    <w:rsid w:val="002F089F"/>
    <w:rsid w:val="002F4D8D"/>
    <w:rsid w:val="00305409"/>
    <w:rsid w:val="003154D3"/>
    <w:rsid w:val="00317003"/>
    <w:rsid w:val="00326259"/>
    <w:rsid w:val="00330EA6"/>
    <w:rsid w:val="00333AED"/>
    <w:rsid w:val="00354CEC"/>
    <w:rsid w:val="003609EF"/>
    <w:rsid w:val="0036231A"/>
    <w:rsid w:val="00370A10"/>
    <w:rsid w:val="00371F8B"/>
    <w:rsid w:val="003748AB"/>
    <w:rsid w:val="00374DD4"/>
    <w:rsid w:val="0038017C"/>
    <w:rsid w:val="00395EA8"/>
    <w:rsid w:val="00396321"/>
    <w:rsid w:val="003A6B3A"/>
    <w:rsid w:val="003B3369"/>
    <w:rsid w:val="003C74C2"/>
    <w:rsid w:val="003D5B5A"/>
    <w:rsid w:val="003D6DA8"/>
    <w:rsid w:val="003D786C"/>
    <w:rsid w:val="003E1A36"/>
    <w:rsid w:val="003E1E1F"/>
    <w:rsid w:val="003E41F3"/>
    <w:rsid w:val="003E6376"/>
    <w:rsid w:val="003F331D"/>
    <w:rsid w:val="00410371"/>
    <w:rsid w:val="004125D4"/>
    <w:rsid w:val="004126E3"/>
    <w:rsid w:val="0041477F"/>
    <w:rsid w:val="00421008"/>
    <w:rsid w:val="00424120"/>
    <w:rsid w:val="004242F1"/>
    <w:rsid w:val="004341AD"/>
    <w:rsid w:val="004371FF"/>
    <w:rsid w:val="00437527"/>
    <w:rsid w:val="00452EF3"/>
    <w:rsid w:val="00460E25"/>
    <w:rsid w:val="004616B4"/>
    <w:rsid w:val="00464DF7"/>
    <w:rsid w:val="00465FB4"/>
    <w:rsid w:val="00467ECE"/>
    <w:rsid w:val="00473CBB"/>
    <w:rsid w:val="00482876"/>
    <w:rsid w:val="004853A0"/>
    <w:rsid w:val="0049033D"/>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42F0"/>
    <w:rsid w:val="00547111"/>
    <w:rsid w:val="00551BAB"/>
    <w:rsid w:val="00560303"/>
    <w:rsid w:val="005631C8"/>
    <w:rsid w:val="0056352A"/>
    <w:rsid w:val="00565494"/>
    <w:rsid w:val="00566B2F"/>
    <w:rsid w:val="00570EB2"/>
    <w:rsid w:val="00580497"/>
    <w:rsid w:val="0058057E"/>
    <w:rsid w:val="00585146"/>
    <w:rsid w:val="00592D74"/>
    <w:rsid w:val="00595701"/>
    <w:rsid w:val="005B3BBA"/>
    <w:rsid w:val="005B3E3E"/>
    <w:rsid w:val="005B5525"/>
    <w:rsid w:val="005C1CDD"/>
    <w:rsid w:val="005C6910"/>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59A2"/>
    <w:rsid w:val="006870F5"/>
    <w:rsid w:val="006909DD"/>
    <w:rsid w:val="00695808"/>
    <w:rsid w:val="006A2457"/>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458F6"/>
    <w:rsid w:val="00767F06"/>
    <w:rsid w:val="00777AA9"/>
    <w:rsid w:val="00777BDC"/>
    <w:rsid w:val="00782F89"/>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E45C0"/>
    <w:rsid w:val="007F0F25"/>
    <w:rsid w:val="007F30B0"/>
    <w:rsid w:val="007F32EA"/>
    <w:rsid w:val="007F63CB"/>
    <w:rsid w:val="007F7259"/>
    <w:rsid w:val="00801F4A"/>
    <w:rsid w:val="008040A8"/>
    <w:rsid w:val="008112E5"/>
    <w:rsid w:val="0082477E"/>
    <w:rsid w:val="008279FA"/>
    <w:rsid w:val="00827FEF"/>
    <w:rsid w:val="00832E5F"/>
    <w:rsid w:val="00837BDC"/>
    <w:rsid w:val="00860C5C"/>
    <w:rsid w:val="00860C68"/>
    <w:rsid w:val="008626E7"/>
    <w:rsid w:val="00864D83"/>
    <w:rsid w:val="008672B4"/>
    <w:rsid w:val="00870EE7"/>
    <w:rsid w:val="00872A27"/>
    <w:rsid w:val="00874251"/>
    <w:rsid w:val="00882D87"/>
    <w:rsid w:val="00882D96"/>
    <w:rsid w:val="00883F6F"/>
    <w:rsid w:val="0088624A"/>
    <w:rsid w:val="008863B9"/>
    <w:rsid w:val="008A206B"/>
    <w:rsid w:val="008A39E9"/>
    <w:rsid w:val="008A43C3"/>
    <w:rsid w:val="008A45A6"/>
    <w:rsid w:val="008B00FE"/>
    <w:rsid w:val="008C3DBD"/>
    <w:rsid w:val="008C697D"/>
    <w:rsid w:val="008C6D05"/>
    <w:rsid w:val="008D19F2"/>
    <w:rsid w:val="008E1BEE"/>
    <w:rsid w:val="008E415A"/>
    <w:rsid w:val="008E5BE9"/>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5F99"/>
    <w:rsid w:val="009C6A30"/>
    <w:rsid w:val="009D16E9"/>
    <w:rsid w:val="009E3297"/>
    <w:rsid w:val="009E7329"/>
    <w:rsid w:val="009F1C20"/>
    <w:rsid w:val="009F2250"/>
    <w:rsid w:val="009F734F"/>
    <w:rsid w:val="00A02993"/>
    <w:rsid w:val="00A03C65"/>
    <w:rsid w:val="00A056AA"/>
    <w:rsid w:val="00A078B8"/>
    <w:rsid w:val="00A153EE"/>
    <w:rsid w:val="00A246B6"/>
    <w:rsid w:val="00A25E11"/>
    <w:rsid w:val="00A305D2"/>
    <w:rsid w:val="00A3687A"/>
    <w:rsid w:val="00A40686"/>
    <w:rsid w:val="00A43966"/>
    <w:rsid w:val="00A47935"/>
    <w:rsid w:val="00A47E70"/>
    <w:rsid w:val="00A50CF0"/>
    <w:rsid w:val="00A53C24"/>
    <w:rsid w:val="00A574DA"/>
    <w:rsid w:val="00A607E3"/>
    <w:rsid w:val="00A6322D"/>
    <w:rsid w:val="00A63EAC"/>
    <w:rsid w:val="00A729B4"/>
    <w:rsid w:val="00A73E1E"/>
    <w:rsid w:val="00A7671C"/>
    <w:rsid w:val="00A81922"/>
    <w:rsid w:val="00A9485D"/>
    <w:rsid w:val="00A952A3"/>
    <w:rsid w:val="00A97B50"/>
    <w:rsid w:val="00AA244C"/>
    <w:rsid w:val="00AA2CBC"/>
    <w:rsid w:val="00AB3777"/>
    <w:rsid w:val="00AB6AD4"/>
    <w:rsid w:val="00AB6CFD"/>
    <w:rsid w:val="00AC0636"/>
    <w:rsid w:val="00AC0639"/>
    <w:rsid w:val="00AC22F6"/>
    <w:rsid w:val="00AC5820"/>
    <w:rsid w:val="00AD1CD8"/>
    <w:rsid w:val="00AD73A8"/>
    <w:rsid w:val="00AE44F6"/>
    <w:rsid w:val="00AE55CF"/>
    <w:rsid w:val="00B023AC"/>
    <w:rsid w:val="00B054A4"/>
    <w:rsid w:val="00B163B3"/>
    <w:rsid w:val="00B2224A"/>
    <w:rsid w:val="00B23B80"/>
    <w:rsid w:val="00B258BB"/>
    <w:rsid w:val="00B27CF6"/>
    <w:rsid w:val="00B3228B"/>
    <w:rsid w:val="00B401E6"/>
    <w:rsid w:val="00B44FEE"/>
    <w:rsid w:val="00B51A87"/>
    <w:rsid w:val="00B606D1"/>
    <w:rsid w:val="00B62AC8"/>
    <w:rsid w:val="00B66269"/>
    <w:rsid w:val="00B67B97"/>
    <w:rsid w:val="00B71723"/>
    <w:rsid w:val="00B8080D"/>
    <w:rsid w:val="00B968C8"/>
    <w:rsid w:val="00BA287F"/>
    <w:rsid w:val="00BA3EC5"/>
    <w:rsid w:val="00BA51D9"/>
    <w:rsid w:val="00BB5DFC"/>
    <w:rsid w:val="00BB60DB"/>
    <w:rsid w:val="00BC49E9"/>
    <w:rsid w:val="00BC5C1E"/>
    <w:rsid w:val="00BC73AA"/>
    <w:rsid w:val="00BC7C67"/>
    <w:rsid w:val="00BD0208"/>
    <w:rsid w:val="00BD279D"/>
    <w:rsid w:val="00BD29BF"/>
    <w:rsid w:val="00BD4970"/>
    <w:rsid w:val="00BD6BB8"/>
    <w:rsid w:val="00BD744D"/>
    <w:rsid w:val="00BE4E43"/>
    <w:rsid w:val="00BF25C6"/>
    <w:rsid w:val="00C02923"/>
    <w:rsid w:val="00C03D3C"/>
    <w:rsid w:val="00C04258"/>
    <w:rsid w:val="00C17130"/>
    <w:rsid w:val="00C17D77"/>
    <w:rsid w:val="00C208F7"/>
    <w:rsid w:val="00C31B58"/>
    <w:rsid w:val="00C3571B"/>
    <w:rsid w:val="00C357F9"/>
    <w:rsid w:val="00C36398"/>
    <w:rsid w:val="00C36663"/>
    <w:rsid w:val="00C47880"/>
    <w:rsid w:val="00C52B10"/>
    <w:rsid w:val="00C578F7"/>
    <w:rsid w:val="00C603AD"/>
    <w:rsid w:val="00C61669"/>
    <w:rsid w:val="00C61A19"/>
    <w:rsid w:val="00C6463C"/>
    <w:rsid w:val="00C667A2"/>
    <w:rsid w:val="00C66BA2"/>
    <w:rsid w:val="00C7498E"/>
    <w:rsid w:val="00C76F0D"/>
    <w:rsid w:val="00C95985"/>
    <w:rsid w:val="00CB3AFF"/>
    <w:rsid w:val="00CB774A"/>
    <w:rsid w:val="00CC02A0"/>
    <w:rsid w:val="00CC0571"/>
    <w:rsid w:val="00CC0C7F"/>
    <w:rsid w:val="00CC5026"/>
    <w:rsid w:val="00CC68D0"/>
    <w:rsid w:val="00CC7B79"/>
    <w:rsid w:val="00CD5E09"/>
    <w:rsid w:val="00CE218D"/>
    <w:rsid w:val="00CE5BB6"/>
    <w:rsid w:val="00CF6034"/>
    <w:rsid w:val="00D03F9A"/>
    <w:rsid w:val="00D044ED"/>
    <w:rsid w:val="00D045B3"/>
    <w:rsid w:val="00D0513B"/>
    <w:rsid w:val="00D05559"/>
    <w:rsid w:val="00D06D51"/>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063"/>
    <w:rsid w:val="00E01F28"/>
    <w:rsid w:val="00E0508B"/>
    <w:rsid w:val="00E1011C"/>
    <w:rsid w:val="00E101FE"/>
    <w:rsid w:val="00E13F3D"/>
    <w:rsid w:val="00E30FE1"/>
    <w:rsid w:val="00E34898"/>
    <w:rsid w:val="00E422C0"/>
    <w:rsid w:val="00E42828"/>
    <w:rsid w:val="00E5545A"/>
    <w:rsid w:val="00E64B32"/>
    <w:rsid w:val="00E93C23"/>
    <w:rsid w:val="00E96702"/>
    <w:rsid w:val="00EA25D5"/>
    <w:rsid w:val="00EA2AB5"/>
    <w:rsid w:val="00EA2D8C"/>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54797"/>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paragraph" w:customStyle="1" w:styleId="Reference">
    <w:name w:val="Reference"/>
    <w:basedOn w:val="Normal"/>
    <w:rsid w:val="00004D0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36913296">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4271B-BADC-4ED8-A302-B14F9E864B1A}">
  <ds:schemaRefs>
    <ds:schemaRef ds:uri="http://schemas.openxmlformats.org/officeDocument/2006/bibliography"/>
  </ds:schemaRefs>
</ds:datastoreItem>
</file>

<file path=customXml/itemProps4.xml><?xml version="1.0" encoding="utf-8"?>
<ds:datastoreItem xmlns:ds="http://schemas.openxmlformats.org/officeDocument/2006/customXml" ds:itemID="{7552336D-7023-45CA-BAF2-AB6E7901D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Pages>
  <Words>218</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Ericsson-r2</cp:lastModifiedBy>
  <cp:revision>11</cp:revision>
  <cp:lastPrinted>1900-01-01T08:00:00Z</cp:lastPrinted>
  <dcterms:created xsi:type="dcterms:W3CDTF">2022-02-01T15:22:00Z</dcterms:created>
  <dcterms:modified xsi:type="dcterms:W3CDTF">2022-02-17T04:28:00Z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(3)AtGdV9B9clf9zfBoTK63GJEAuo2tO7f4dfLhNpy9I624Z2JifV9ZoFPoC2Ap9mow9D+vnqFB
ggDOSKbHHecTJzu2KUgYqq7Wx1Xfnw6hs9JuiVW81UUyZqN6rucu512tuD6CZNds7yJaowRY
SiIIdv1H/7y3sB7cbMwPf1blsP75g5j0hw4dZW/MEfIOISX6xF9UolY5JgmfCdhX9uENXP8V
yddjb8n/h080IkZxKn</vt:lpwstr>
  </property>
  <property fmtid="{D5CDD505-2E9C-101B-9397-08002B2CF9AE}" pid="23" name="_2015_ms_pID_7253431">
    <vt:lpwstr>3byQeCCuCsrAp94RcgKJMBtPuv8ud2kN8NWyzySEja4jjtp+w2gI9I
ReXPUxFIwJF/SVKuseEcDdmCfyQdCOBSIE98zhAQLNgrZCdSr8Pe4x3xqhfW8tThgQbmabnx
yQOpDVClZI3q6IIpjlsWktow9l0cDXn0lDhCM5yobW+xYQZkQv6uvvPqRYULzsjT6dR92/XE
mL34bwIZvNiMd5NpDezLyhkZWxeKBk54Tqv1</vt:lpwstr>
  </property>
  <property fmtid="{D5CDD505-2E9C-101B-9397-08002B2CF9AE}" pid="24" name="_2015_ms_pID_7253432">
    <vt:lpwstr>iFX2wT4N/gJyk1i9mphC7nI=</vt:lpwstr>
  </property>
</Properties>
</file>