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211B67C8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  <w:ins w:id="0" w:author="Huawei-1" w:date="2022-02-24T16:19:00Z">
        <w:r w:rsidR="00F81CD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-r11</w:t>
        </w:r>
      </w:ins>
      <w:bookmarkStart w:id="1" w:name="_GoBack"/>
      <w:bookmarkEnd w:id="1"/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7D015D52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del w:id="2" w:author="Huawei-1" w:date="2022-02-24T16:10:00Z">
        <w:r w:rsidR="00D04CD4" w:rsidDel="00453874">
          <w:rPr>
            <w:i w:val="0"/>
          </w:rPr>
          <w:delText>long lived key</w:delText>
        </w:r>
      </w:del>
      <w:ins w:id="3" w:author="Huawei-1" w:date="2022-02-24T16:10:00Z">
        <w:r w:rsidR="00453874">
          <w:rPr>
            <w:i w:val="0"/>
          </w:rPr>
          <w:t>refresh of</w:t>
        </w:r>
      </w:ins>
      <w:r w:rsidR="00D04CD4">
        <w:rPr>
          <w:i w:val="0"/>
        </w:rPr>
        <w:t xml:space="preserve"> K</w:t>
      </w:r>
      <w:r w:rsidR="00D04CD4" w:rsidRPr="00F27B86">
        <w:rPr>
          <w:i w:val="0"/>
          <w:vertAlign w:val="subscript"/>
        </w:rPr>
        <w:t>AUSF</w:t>
      </w:r>
      <w:del w:id="4" w:author="Huawei-1" w:date="2022-02-24T16:07:00Z">
        <w:r w:rsidR="00D04CD4" w:rsidDel="00453874">
          <w:rPr>
            <w:i w:val="0"/>
          </w:rPr>
          <w:delText xml:space="preserve"> </w:delText>
        </w:r>
        <w:r w:rsidR="002D60D3" w:rsidRPr="00D770CE" w:rsidDel="00453874">
          <w:rPr>
            <w:i w:val="0"/>
          </w:rPr>
          <w:delText xml:space="preserve">and </w:delText>
        </w:r>
        <w:r w:rsidR="00D04CD4" w:rsidDel="00453874">
          <w:rPr>
            <w:i w:val="0"/>
          </w:rPr>
          <w:delText xml:space="preserve">unavailability of valid key </w:delText>
        </w:r>
        <w:r w:rsidR="00D04CD4" w:rsidRPr="00D770CE" w:rsidDel="00453874">
          <w:rPr>
            <w:i w:val="0"/>
          </w:rPr>
          <w:delText>K</w:delText>
        </w:r>
        <w:r w:rsidR="00D04CD4" w:rsidRPr="00D04CD4" w:rsidDel="00453874">
          <w:rPr>
            <w:i w:val="0"/>
            <w:vertAlign w:val="subscript"/>
          </w:rPr>
          <w:delText>AF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7EEDB270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</w:t>
      </w:r>
      <w:del w:id="5" w:author="Huawei-1" w:date="2022-02-24T16:17:00Z">
        <w:r w:rsidR="00A66615" w:rsidDel="00546DB3">
          <w:delText>includes</w:delText>
        </w:r>
      </w:del>
      <w:del w:id="6" w:author="Huawei-1" w:date="2022-02-24T16:08:00Z">
        <w:r w:rsidR="00A66615" w:rsidDel="00453874">
          <w:delText>:</w:delText>
        </w:r>
        <w:r w:rsidDel="00453874">
          <w:delText xml:space="preserve"> follows</w:delText>
        </w:r>
      </w:del>
      <w:ins w:id="7" w:author="Huawei-1" w:date="2022-02-24T16:08:00Z">
        <w:r w:rsidR="00453874">
          <w:t>is to</w:t>
        </w:r>
      </w:ins>
      <w:r>
        <w:t xml:space="preserve">: </w:t>
      </w:r>
    </w:p>
    <w:p w14:paraId="48C283E2" w14:textId="6539219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existing </w:t>
      </w:r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8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</w:p>
        </w:tc>
      </w:tr>
      <w:tr w:rsidR="00453874" w14:paraId="0E55A727" w14:textId="77777777" w:rsidTr="00317839">
        <w:trPr>
          <w:cantSplit/>
          <w:jc w:val="center"/>
          <w:ins w:id="9" w:author="Huawei-1" w:date="2022-02-24T16:08:00Z"/>
        </w:trPr>
        <w:tc>
          <w:tcPr>
            <w:tcW w:w="2689" w:type="dxa"/>
            <w:shd w:val="clear" w:color="auto" w:fill="auto"/>
          </w:tcPr>
          <w:p w14:paraId="5AD090F3" w14:textId="7723A464" w:rsidR="00453874" w:rsidRPr="009C4136" w:rsidRDefault="00453874" w:rsidP="001C5C86">
            <w:pPr>
              <w:pStyle w:val="TAL"/>
              <w:rPr>
                <w:ins w:id="10" w:author="Huawei-1" w:date="2022-02-24T16:08:00Z"/>
                <w:lang w:eastAsia="zh-CN"/>
              </w:rPr>
            </w:pPr>
            <w:ins w:id="11" w:author="Huawei-1" w:date="2022-02-24T16:08:00Z">
              <w:r w:rsidRPr="00453874">
                <w:rPr>
                  <w:lang w:eastAsia="zh-CN"/>
                </w:rPr>
                <w:t>Qualcomm Incorporated</w:t>
              </w:r>
            </w:ins>
          </w:p>
        </w:tc>
      </w:tr>
      <w:tr w:rsidR="00594849" w14:paraId="5FF1498F" w14:textId="77777777" w:rsidTr="00317839">
        <w:trPr>
          <w:cantSplit/>
          <w:jc w:val="center"/>
          <w:ins w:id="12" w:author="Huawei-1" w:date="2022-02-24T16:15:00Z"/>
        </w:trPr>
        <w:tc>
          <w:tcPr>
            <w:tcW w:w="2689" w:type="dxa"/>
            <w:shd w:val="clear" w:color="auto" w:fill="auto"/>
          </w:tcPr>
          <w:p w14:paraId="1911EE57" w14:textId="526670BF" w:rsidR="00594849" w:rsidRPr="00453874" w:rsidRDefault="00594849" w:rsidP="001C5C86">
            <w:pPr>
              <w:pStyle w:val="TAL"/>
              <w:rPr>
                <w:ins w:id="13" w:author="Huawei-1" w:date="2022-02-24T16:15:00Z"/>
                <w:lang w:eastAsia="zh-CN"/>
              </w:rPr>
            </w:pPr>
            <w:bookmarkStart w:id="14" w:name="_Hlk96611925"/>
            <w:ins w:id="15" w:author="Huawei-1" w:date="2022-02-24T16:15:00Z">
              <w:r w:rsidRPr="00594849">
                <w:rPr>
                  <w:lang w:eastAsia="zh-CN"/>
                </w:rPr>
                <w:t>Samsung</w:t>
              </w:r>
            </w:ins>
          </w:p>
        </w:tc>
      </w:tr>
      <w:bookmarkEnd w:id="14"/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380F" w14:textId="77777777" w:rsidR="00F85A55" w:rsidRDefault="00F85A55">
      <w:r>
        <w:separator/>
      </w:r>
    </w:p>
  </w:endnote>
  <w:endnote w:type="continuationSeparator" w:id="0">
    <w:p w14:paraId="5C262872" w14:textId="77777777" w:rsidR="00F85A55" w:rsidRDefault="00F8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2271D" w14:textId="77777777" w:rsidR="00F85A55" w:rsidRDefault="00F85A55">
      <w:r>
        <w:separator/>
      </w:r>
    </w:p>
  </w:footnote>
  <w:footnote w:type="continuationSeparator" w:id="0">
    <w:p w14:paraId="65B8E18E" w14:textId="77777777" w:rsidR="00F85A55" w:rsidRDefault="00F8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387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46DB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4849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5634B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0A41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1CD1"/>
    <w:rsid w:val="00F83D11"/>
    <w:rsid w:val="00F85A55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B1D77-E9A2-4C73-8756-FA7A76A0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16</cp:revision>
  <cp:lastPrinted>2000-02-29T11:31:00Z</cp:lastPrinted>
  <dcterms:created xsi:type="dcterms:W3CDTF">2022-02-22T06:58:00Z</dcterms:created>
  <dcterms:modified xsi:type="dcterms:W3CDTF">2022-02-24T08:19:00Z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