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B759" w14:textId="454B2F8B" w:rsidR="00B769A9" w:rsidRPr="00B769A9" w:rsidRDefault="00B769A9" w:rsidP="00B769A9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B769A9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B769A9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ab/>
      </w:r>
      <w:r w:rsidR="009C2DB2" w:rsidRPr="009C2DB2">
        <w:rPr>
          <w:rFonts w:ascii="Arial" w:hAnsi="Arial"/>
          <w:b/>
          <w:i/>
          <w:noProof/>
          <w:color w:val="auto"/>
          <w:sz w:val="28"/>
          <w:lang w:eastAsia="en-US"/>
        </w:rPr>
        <w:t>S3-220170</w:t>
      </w:r>
    </w:p>
    <w:p w14:paraId="6089A8B2" w14:textId="77777777" w:rsidR="00B769A9" w:rsidRPr="00B769A9" w:rsidRDefault="00B769A9" w:rsidP="00B769A9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B769A9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B769A9">
        <w:rPr>
          <w:rFonts w:ascii="Arial" w:hAnsi="Arial"/>
          <w:b/>
          <w:noProof/>
          <w:color w:val="auto"/>
        </w:rPr>
        <w:tab/>
      </w:r>
      <w:r w:rsidRPr="00B769A9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Huawei, HiSilicon</w:t>
      </w:r>
    </w:p>
    <w:p w14:paraId="23D4284C" w14:textId="77777777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Study of Security aspect of home network triggered primary authentication </w:t>
      </w:r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4D06E338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4612A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t>3GPP TR 21.900</w:t>
        </w:r>
      </w:hyperlink>
    </w:p>
    <w:p w14:paraId="4961C3CA" w14:textId="7363517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>Study of Security aspect of home network triggered primary authentication</w:t>
      </w:r>
      <w:r w:rsidR="00F41A27" w:rsidRPr="006C2E80">
        <w:tab/>
      </w:r>
    </w:p>
    <w:p w14:paraId="2730900B" w14:textId="7E88DA67" w:rsidR="003F268E" w:rsidRPr="00BA3A53" w:rsidRDefault="003F268E" w:rsidP="006C2E80">
      <w:pPr>
        <w:pStyle w:val="Guidance"/>
      </w:pPr>
    </w:p>
    <w:p w14:paraId="0D12AE1F" w14:textId="775FEA1E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proofErr w:type="spellStart"/>
      <w:r w:rsidR="00DE1184">
        <w:t>FS_</w:t>
      </w:r>
      <w:r w:rsidR="002D60D3">
        <w:t>HN_Auth</w:t>
      </w:r>
      <w:proofErr w:type="spellEnd"/>
      <w:r w:rsidR="006C2E80">
        <w:tab/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1CEA1D96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B1E71EC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6659A764" w:rsidR="004260A5" w:rsidRDefault="008468CB" w:rsidP="006C2E8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X</w:t>
            </w:r>
          </w:p>
        </w:tc>
        <w:tc>
          <w:tcPr>
            <w:tcW w:w="850" w:type="dxa"/>
          </w:tcPr>
          <w:p w14:paraId="6E9D500A" w14:textId="3B01462E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7C7E80F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02646916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4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28157834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6AD6B1DF" w14:textId="5AB12D71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5099" w:type="dxa"/>
          </w:tcPr>
          <w:p w14:paraId="4972B8BD" w14:textId="5A293DFD" w:rsidR="008835FC" w:rsidRPr="00251D80" w:rsidRDefault="002D60D3" w:rsidP="006C2E80">
            <w:pPr>
              <w:pStyle w:val="Guidance"/>
            </w:pPr>
            <w:r>
              <w:t>N/A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2CB71096" w14:textId="7D015D52" w:rsidR="00D770CE" w:rsidRPr="00D770CE" w:rsidRDefault="00D13BB2" w:rsidP="006C2E80">
      <w:pPr>
        <w:pStyle w:val="Guidance"/>
        <w:rPr>
          <w:i w:val="0"/>
        </w:rPr>
      </w:pPr>
      <w:r w:rsidRPr="0086644D">
        <w:rPr>
          <w:rFonts w:eastAsia="Yu Mincho"/>
          <w:i w:val="0"/>
        </w:rPr>
        <w:t xml:space="preserve">It is desirable for the HN to be able trigger primary authentication. This study </w:t>
      </w:r>
      <w:r w:rsidRPr="00B701DB">
        <w:rPr>
          <w:rFonts w:eastAsia="Yu Mincho"/>
          <w:i w:val="0"/>
        </w:rPr>
        <w:t xml:space="preserve">is </w:t>
      </w:r>
      <w:r w:rsidR="00F30B66" w:rsidRPr="00B701DB">
        <w:rPr>
          <w:rFonts w:eastAsia="Yu Mincho"/>
          <w:i w:val="0"/>
        </w:rPr>
        <w:t xml:space="preserve">proposed </w:t>
      </w:r>
      <w:r w:rsidRPr="00A358C2">
        <w:rPr>
          <w:rFonts w:eastAsia="Yu Mincho"/>
          <w:i w:val="0"/>
        </w:rPr>
        <w:t xml:space="preserve">to </w:t>
      </w:r>
      <w:r w:rsidR="00F30B66" w:rsidRPr="00A358C2">
        <w:rPr>
          <w:rFonts w:eastAsia="Yu Mincho"/>
          <w:i w:val="0"/>
        </w:rPr>
        <w:t xml:space="preserve">investigate the </w:t>
      </w:r>
      <w:r w:rsidRPr="00A358C2">
        <w:rPr>
          <w:rFonts w:eastAsia="Yu Mincho"/>
          <w:i w:val="0"/>
        </w:rPr>
        <w:t>su</w:t>
      </w:r>
      <w:r w:rsidRPr="0086644D">
        <w:rPr>
          <w:rFonts w:eastAsia="Yu Mincho"/>
          <w:i w:val="0"/>
        </w:rPr>
        <w:t>pport such a capability in 5GS</w:t>
      </w:r>
      <w:r>
        <w:rPr>
          <w:rFonts w:hint="eastAsia"/>
          <w:i w:val="0"/>
          <w:lang w:eastAsia="zh-CN"/>
        </w:rPr>
        <w:t>.</w:t>
      </w:r>
      <w:r>
        <w:rPr>
          <w:i w:val="0"/>
          <w:lang w:eastAsia="zh-CN"/>
        </w:rPr>
        <w:t xml:space="preserve"> Th</w:t>
      </w:r>
      <w:r w:rsidR="00F30B66">
        <w:rPr>
          <w:i w:val="0"/>
          <w:lang w:eastAsia="zh-CN"/>
        </w:rPr>
        <w:t>is</w:t>
      </w:r>
      <w:r>
        <w:rPr>
          <w:i w:val="0"/>
          <w:lang w:eastAsia="zh-CN"/>
        </w:rPr>
        <w:t xml:space="preserve"> </w:t>
      </w:r>
      <w:proofErr w:type="gramStart"/>
      <w:r>
        <w:rPr>
          <w:i w:val="0"/>
          <w:lang w:eastAsia="zh-CN"/>
        </w:rPr>
        <w:t>study</w:t>
      </w:r>
      <w:r w:rsidR="00F30B66">
        <w:rPr>
          <w:i w:val="0"/>
          <w:lang w:eastAsia="zh-CN"/>
        </w:rPr>
        <w:t xml:space="preserve"> </w:t>
      </w:r>
      <w:r>
        <w:rPr>
          <w:i w:val="0"/>
          <w:lang w:eastAsia="zh-CN"/>
        </w:rPr>
        <w:t xml:space="preserve"> can</w:t>
      </w:r>
      <w:proofErr w:type="gramEnd"/>
      <w:r>
        <w:rPr>
          <w:i w:val="0"/>
          <w:lang w:eastAsia="zh-CN"/>
        </w:rPr>
        <w:t xml:space="preserve"> provide home network control and address issues but not limit to , for example , </w:t>
      </w:r>
      <w:r w:rsidR="00D04CD4">
        <w:rPr>
          <w:i w:val="0"/>
        </w:rPr>
        <w:t>UPU/</w:t>
      </w:r>
      <w:r w:rsidR="002D60D3" w:rsidRPr="00D770CE">
        <w:rPr>
          <w:i w:val="0"/>
        </w:rPr>
        <w:t xml:space="preserve">SoR COUNT wrap around, </w:t>
      </w:r>
      <w:del w:id="0" w:author="Huawei-1" w:date="2022-02-24T16:10:00Z">
        <w:r w:rsidR="00D04CD4" w:rsidDel="00453874">
          <w:rPr>
            <w:i w:val="0"/>
          </w:rPr>
          <w:delText>long lived key</w:delText>
        </w:r>
      </w:del>
      <w:ins w:id="1" w:author="Huawei-1" w:date="2022-02-24T16:10:00Z">
        <w:r w:rsidR="00453874">
          <w:rPr>
            <w:i w:val="0"/>
          </w:rPr>
          <w:t>refresh of</w:t>
        </w:r>
      </w:ins>
      <w:bookmarkStart w:id="2" w:name="_GoBack"/>
      <w:bookmarkEnd w:id="2"/>
      <w:r w:rsidR="00D04CD4">
        <w:rPr>
          <w:i w:val="0"/>
        </w:rPr>
        <w:t xml:space="preserve"> K</w:t>
      </w:r>
      <w:r w:rsidR="00D04CD4" w:rsidRPr="00F27B86">
        <w:rPr>
          <w:i w:val="0"/>
          <w:vertAlign w:val="subscript"/>
        </w:rPr>
        <w:t>AUSF</w:t>
      </w:r>
      <w:del w:id="3" w:author="Huawei-1" w:date="2022-02-24T16:07:00Z">
        <w:r w:rsidR="00D04CD4" w:rsidDel="00453874">
          <w:rPr>
            <w:i w:val="0"/>
          </w:rPr>
          <w:delText xml:space="preserve"> </w:delText>
        </w:r>
        <w:r w:rsidR="002D60D3" w:rsidRPr="00D770CE" w:rsidDel="00453874">
          <w:rPr>
            <w:i w:val="0"/>
          </w:rPr>
          <w:delText xml:space="preserve">and </w:delText>
        </w:r>
        <w:r w:rsidR="00D04CD4" w:rsidDel="00453874">
          <w:rPr>
            <w:i w:val="0"/>
          </w:rPr>
          <w:delText xml:space="preserve">unavailability of valid key </w:delText>
        </w:r>
        <w:r w:rsidR="00D04CD4" w:rsidRPr="00D770CE" w:rsidDel="00453874">
          <w:rPr>
            <w:i w:val="0"/>
          </w:rPr>
          <w:delText>K</w:delText>
        </w:r>
        <w:r w:rsidR="00D04CD4" w:rsidRPr="00D04CD4" w:rsidDel="00453874">
          <w:rPr>
            <w:i w:val="0"/>
            <w:vertAlign w:val="subscript"/>
          </w:rPr>
          <w:delText>AF</w:delText>
        </w:r>
      </w:del>
      <w:r w:rsidR="002D60D3" w:rsidRPr="00D770CE">
        <w:rPr>
          <w:i w:val="0"/>
        </w:rPr>
        <w:t>.</w:t>
      </w:r>
      <w:r w:rsidR="00A81AFE">
        <w:rPr>
          <w:i w:val="0"/>
        </w:rPr>
        <w:t xml:space="preserve"> </w:t>
      </w:r>
      <w:r>
        <w:rPr>
          <w:i w:val="0"/>
        </w:rPr>
        <w:t xml:space="preserve"> </w:t>
      </w:r>
      <w:r w:rsidR="00B769A9">
        <w:rPr>
          <w:i w:val="0"/>
        </w:rPr>
        <w:t xml:space="preserve"> 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9E084ED" w14:textId="54DA72E1" w:rsidR="00A63CD4" w:rsidRDefault="00A63CD4" w:rsidP="00A63CD4">
      <w:pPr>
        <w:ind w:right="-99"/>
      </w:pPr>
      <w:r>
        <w:t xml:space="preserve">The objective </w:t>
      </w:r>
      <w:r w:rsidR="00A66615">
        <w:t xml:space="preserve">of </w:t>
      </w:r>
      <w:r w:rsidR="00A66615">
        <w:rPr>
          <w:rFonts w:hint="eastAsia"/>
          <w:lang w:eastAsia="zh-CN"/>
        </w:rPr>
        <w:t>this</w:t>
      </w:r>
      <w:r w:rsidR="00A66615">
        <w:t xml:space="preserve"> study </w:t>
      </w:r>
      <w:proofErr w:type="spellStart"/>
      <w:r w:rsidR="00A66615">
        <w:t>includes</w:t>
      </w:r>
      <w:del w:id="4" w:author="Huawei-1" w:date="2022-02-24T16:08:00Z">
        <w:r w:rsidR="00A66615" w:rsidDel="00453874">
          <w:delText>:</w:delText>
        </w:r>
        <w:r w:rsidDel="00453874">
          <w:delText xml:space="preserve"> follows</w:delText>
        </w:r>
      </w:del>
      <w:ins w:id="5" w:author="Huawei-1" w:date="2022-02-24T16:08:00Z">
        <w:r w:rsidR="00453874">
          <w:t>is</w:t>
        </w:r>
        <w:proofErr w:type="spellEnd"/>
        <w:r w:rsidR="00453874">
          <w:t xml:space="preserve"> to</w:t>
        </w:r>
      </w:ins>
      <w:r>
        <w:t xml:space="preserve">: </w:t>
      </w:r>
    </w:p>
    <w:p w14:paraId="48C283E2" w14:textId="65392190" w:rsidR="00757AB6" w:rsidRPr="00A63CD4" w:rsidRDefault="00C502FE" w:rsidP="00C502FE">
      <w:pPr>
        <w:pStyle w:val="B1"/>
        <w:numPr>
          <w:ilvl w:val="0"/>
          <w:numId w:val="11"/>
        </w:numPr>
        <w:textAlignment w:val="auto"/>
      </w:pPr>
      <w:r>
        <w:rPr>
          <w:rFonts w:hint="eastAsia"/>
          <w:lang w:eastAsia="zh-CN"/>
        </w:rPr>
        <w:t>S</w:t>
      </w:r>
      <w:r w:rsidR="00A66615" w:rsidRPr="00A66615">
        <w:t>tudy the</w:t>
      </w:r>
      <w:r>
        <w:t xml:space="preserve"> </w:t>
      </w:r>
      <w:r w:rsidR="00F30B66">
        <w:rPr>
          <w:lang w:eastAsia="zh-CN"/>
        </w:rPr>
        <w:t>use cases which</w:t>
      </w:r>
      <w:r w:rsidR="00A66615" w:rsidRPr="00A66615">
        <w:t xml:space="preserve"> need</w:t>
      </w:r>
      <w:r>
        <w:t>s</w:t>
      </w:r>
      <w:r w:rsidR="00A66615" w:rsidRPr="00A66615">
        <w:t xml:space="preserve"> HN initiated primary authentication</w:t>
      </w:r>
      <w:r w:rsidR="00F30B66" w:rsidRPr="00F30B66">
        <w:t xml:space="preserve"> and the associated security threats and requirements</w:t>
      </w:r>
      <w:r>
        <w:t xml:space="preserve">. </w:t>
      </w:r>
      <w:r w:rsidR="00F30B66" w:rsidRPr="00F30B66">
        <w:t xml:space="preserve">As part of this investigation, the study aims at </w:t>
      </w:r>
      <w:r w:rsidR="00F30B66">
        <w:t>i</w:t>
      </w:r>
      <w:r>
        <w:t>dentifying which network function in the HN is better suitable to trigger the primary authentication, and corresponding procedures</w:t>
      </w:r>
      <w:r w:rsidR="00751865">
        <w:t xml:space="preserve">, and the potential impacts on existing </w:t>
      </w:r>
      <w:r w:rsidR="00E953D0">
        <w:rPr>
          <w:rFonts w:hint="eastAsia"/>
          <w:lang w:eastAsia="zh-CN"/>
        </w:rPr>
        <w:t>visited</w:t>
      </w:r>
      <w:r w:rsidR="00E953D0">
        <w:t xml:space="preserve"> and home </w:t>
      </w:r>
      <w:r w:rsidR="00751865">
        <w:t>network</w:t>
      </w:r>
      <w:r w:rsidR="00430DEC">
        <w:t>, and the running services.</w:t>
      </w:r>
    </w:p>
    <w:p w14:paraId="07F6C682" w14:textId="713D67E9" w:rsidR="00FC53BA" w:rsidRDefault="00F30B66" w:rsidP="00C5451E">
      <w:pPr>
        <w:pStyle w:val="B1"/>
        <w:numPr>
          <w:ilvl w:val="0"/>
          <w:numId w:val="11"/>
        </w:numPr>
      </w:pPr>
      <w:r w:rsidRPr="00F30B66">
        <w:t xml:space="preserve"> Investigate</w:t>
      </w:r>
      <w:r w:rsidR="00FC53BA">
        <w:t xml:space="preserve"> solutions for potential normative work.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36BA466F" w:rsidR="006661D8" w:rsidRPr="00251D80" w:rsidRDefault="006661D8" w:rsidP="006661D8">
            <w:pPr>
              <w:pStyle w:val="TAL"/>
            </w:pPr>
            <w:r>
              <w:t>TR 33.8XX</w:t>
            </w:r>
          </w:p>
        </w:tc>
        <w:tc>
          <w:tcPr>
            <w:tcW w:w="2409" w:type="dxa"/>
          </w:tcPr>
          <w:p w14:paraId="12022B30" w14:textId="294B537C" w:rsidR="006661D8" w:rsidRPr="00251D80" w:rsidRDefault="006661D8" w:rsidP="006661D8">
            <w:pPr>
              <w:pStyle w:val="TAL"/>
            </w:pPr>
            <w:r w:rsidRPr="00C865DA">
              <w:t xml:space="preserve">Study of </w:t>
            </w:r>
            <w:r>
              <w:t>HN triggered primary authentication</w:t>
            </w:r>
          </w:p>
        </w:tc>
        <w:tc>
          <w:tcPr>
            <w:tcW w:w="993" w:type="dxa"/>
          </w:tcPr>
          <w:p w14:paraId="783F7A2B" w14:textId="157B40EC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96</w:t>
            </w:r>
          </w:p>
        </w:tc>
        <w:tc>
          <w:tcPr>
            <w:tcW w:w="1074" w:type="dxa"/>
          </w:tcPr>
          <w:p w14:paraId="363ECA7E" w14:textId="57972F43" w:rsidR="006661D8" w:rsidRPr="00251D80" w:rsidRDefault="006661D8" w:rsidP="00DA0DB3">
            <w:pPr>
              <w:pStyle w:val="TAL"/>
            </w:pPr>
            <w:r w:rsidRPr="006C2E80">
              <w:t>TSG#</w:t>
            </w:r>
            <w:r w:rsidR="00DA0DB3">
              <w:t>9</w:t>
            </w:r>
            <w:r w:rsidR="008468CB">
              <w:t>8</w:t>
            </w:r>
          </w:p>
        </w:tc>
        <w:tc>
          <w:tcPr>
            <w:tcW w:w="2186" w:type="dxa"/>
          </w:tcPr>
          <w:p w14:paraId="21EB1BD1" w14:textId="13175BC2" w:rsidR="006661D8" w:rsidRPr="00251D80" w:rsidRDefault="006661D8" w:rsidP="006661D8">
            <w:pPr>
              <w:pStyle w:val="Guidance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77777777" w:rsidR="006661D8" w:rsidRPr="006C2E80" w:rsidRDefault="006661D8" w:rsidP="006661D8">
      <w:pPr>
        <w:rPr>
          <w:lang w:eastAsia="zh-CN"/>
        </w:rPr>
      </w:pPr>
      <w:r>
        <w:rPr>
          <w:lang w:eastAsia="zh-CN"/>
        </w:rPr>
        <w:t xml:space="preserve">He Li, Huawei, </w:t>
      </w:r>
      <w:r>
        <w:rPr>
          <w:rFonts w:hint="eastAsia"/>
          <w:lang w:eastAsia="zh-CN"/>
        </w:rPr>
        <w:t>LIHE</w:t>
      </w:r>
      <w:r>
        <w:rPr>
          <w:lang w:eastAsia="zh-CN"/>
        </w:rPr>
        <w:t>2@HUAWEI.COM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250C96CF" w:rsidR="00174617" w:rsidRDefault="00FF702F" w:rsidP="006C2E80">
      <w:pPr>
        <w:pStyle w:val="Guidance"/>
      </w:pPr>
      <w:r>
        <w:t>SA2</w:t>
      </w:r>
    </w:p>
    <w:p w14:paraId="4CDD53C1" w14:textId="26659D46" w:rsidR="006C2E80" w:rsidRPr="00557B2E" w:rsidRDefault="00FF702F" w:rsidP="00FF702F">
      <w:pPr>
        <w:pStyle w:val="Guidance"/>
      </w:pPr>
      <w:r>
        <w:t>CT4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76D0AA0C" w:rsidR="0048267C" w:rsidRDefault="00776CF6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</w:tr>
      <w:tr w:rsidR="0048267C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74DF42D0" w:rsidR="0048267C" w:rsidRDefault="0010355A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48267C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2A560E81" w:rsidR="0048267C" w:rsidRDefault="00F90947" w:rsidP="001C5C86">
            <w:pPr>
              <w:pStyle w:val="TAL"/>
              <w:rPr>
                <w:lang w:eastAsia="zh-CN"/>
              </w:rPr>
            </w:pPr>
            <w:r w:rsidRPr="00476493">
              <w:rPr>
                <w:lang w:eastAsia="zh-CN"/>
              </w:rPr>
              <w:t>LG Electronics</w:t>
            </w:r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273DC251" w:rsidR="00025316" w:rsidRDefault="00F90947" w:rsidP="001C5C86">
            <w:pPr>
              <w:pStyle w:val="TAL"/>
              <w:rPr>
                <w:lang w:eastAsia="zh-CN"/>
              </w:rPr>
            </w:pPr>
            <w:r w:rsidRPr="00F90947">
              <w:rPr>
                <w:lang w:eastAsia="zh-CN"/>
              </w:rPr>
              <w:t>Deutsche Telekom AG</w:t>
            </w:r>
          </w:p>
        </w:tc>
      </w:tr>
      <w:tr w:rsidR="00F30B66" w14:paraId="62333921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71B6D0C" w14:textId="6885BFCC" w:rsidR="00F30B66" w:rsidRPr="00F90947" w:rsidRDefault="00F30B66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ntel</w:t>
            </w:r>
          </w:p>
        </w:tc>
      </w:tr>
      <w:tr w:rsidR="003030EC" w14:paraId="62D1B16A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7CF9D49" w14:textId="6030508B" w:rsidR="003030EC" w:rsidRDefault="003030E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EC</w:t>
            </w:r>
          </w:p>
        </w:tc>
      </w:tr>
      <w:tr w:rsidR="005E2FCD" w14:paraId="766BAEB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9239DDB" w14:textId="534C223A" w:rsidR="005E2FCD" w:rsidRDefault="005E2FCD" w:rsidP="001C5C86">
            <w:pPr>
              <w:pStyle w:val="TAL"/>
              <w:rPr>
                <w:lang w:eastAsia="zh-CN"/>
              </w:rPr>
            </w:pPr>
            <w:r w:rsidRPr="005E2FCD">
              <w:rPr>
                <w:lang w:eastAsia="zh-CN"/>
              </w:rPr>
              <w:t>Nokia</w:t>
            </w:r>
          </w:p>
        </w:tc>
      </w:tr>
      <w:tr w:rsidR="005E2FCD" w14:paraId="09C77EC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1A9CA6D" w14:textId="32BAEC65" w:rsidR="005E2FCD" w:rsidRPr="005E2FCD" w:rsidRDefault="005E2FCD" w:rsidP="001C5C86">
            <w:pPr>
              <w:pStyle w:val="TAL"/>
              <w:rPr>
                <w:lang w:eastAsia="zh-CN"/>
              </w:rPr>
            </w:pPr>
            <w:r w:rsidRPr="005E2FCD">
              <w:rPr>
                <w:lang w:eastAsia="zh-CN"/>
              </w:rPr>
              <w:t>Nokia Shanghai Bell</w:t>
            </w:r>
          </w:p>
        </w:tc>
      </w:tr>
      <w:tr w:rsidR="005E2FCD" w14:paraId="6E3834D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0E1B70E" w14:textId="591B7F81" w:rsidR="005E2FCD" w:rsidRPr="005E2FCD" w:rsidRDefault="000911AC" w:rsidP="001C5C86">
            <w:pPr>
              <w:pStyle w:val="TAL"/>
              <w:rPr>
                <w:lang w:eastAsia="zh-CN"/>
              </w:rPr>
            </w:pPr>
            <w:proofErr w:type="spellStart"/>
            <w:r w:rsidRPr="000911AC">
              <w:rPr>
                <w:lang w:eastAsia="zh-CN"/>
              </w:rPr>
              <w:t>InterDigital</w:t>
            </w:r>
            <w:proofErr w:type="spellEnd"/>
          </w:p>
        </w:tc>
      </w:tr>
      <w:tr w:rsidR="009C4136" w14:paraId="3C501E4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81F1AB3" w14:textId="7FF1E195" w:rsidR="009C4136" w:rsidRPr="000911AC" w:rsidRDefault="009C4136" w:rsidP="001C5C86">
            <w:pPr>
              <w:pStyle w:val="TAL"/>
              <w:rPr>
                <w:lang w:eastAsia="zh-CN"/>
              </w:rPr>
            </w:pPr>
            <w:ins w:id="6" w:author="Huawei-1" w:date="2022-02-24T09:08:00Z">
              <w:r w:rsidRPr="009C4136">
                <w:rPr>
                  <w:lang w:eastAsia="zh-CN"/>
                </w:rPr>
                <w:t>NTT DOCOMO</w:t>
              </w:r>
            </w:ins>
          </w:p>
        </w:tc>
      </w:tr>
      <w:tr w:rsidR="00453874" w14:paraId="0E55A727" w14:textId="77777777" w:rsidTr="00317839">
        <w:trPr>
          <w:cantSplit/>
          <w:jc w:val="center"/>
          <w:ins w:id="7" w:author="Huawei-1" w:date="2022-02-24T16:08:00Z"/>
        </w:trPr>
        <w:tc>
          <w:tcPr>
            <w:tcW w:w="2689" w:type="dxa"/>
            <w:shd w:val="clear" w:color="auto" w:fill="auto"/>
          </w:tcPr>
          <w:p w14:paraId="5AD090F3" w14:textId="7723A464" w:rsidR="00453874" w:rsidRPr="009C4136" w:rsidRDefault="00453874" w:rsidP="001C5C86">
            <w:pPr>
              <w:pStyle w:val="TAL"/>
              <w:rPr>
                <w:ins w:id="8" w:author="Huawei-1" w:date="2022-02-24T16:08:00Z"/>
                <w:lang w:eastAsia="zh-CN"/>
              </w:rPr>
            </w:pPr>
            <w:ins w:id="9" w:author="Huawei-1" w:date="2022-02-24T16:08:00Z">
              <w:r w:rsidRPr="00453874">
                <w:rPr>
                  <w:lang w:eastAsia="zh-CN"/>
                </w:rPr>
                <w:t>Qualcomm Incorporated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76AD9" w14:textId="77777777" w:rsidR="009F7048" w:rsidRDefault="009F7048">
      <w:r>
        <w:separator/>
      </w:r>
    </w:p>
  </w:endnote>
  <w:endnote w:type="continuationSeparator" w:id="0">
    <w:p w14:paraId="307CC339" w14:textId="77777777" w:rsidR="009F7048" w:rsidRDefault="009F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952EB" w14:textId="77777777" w:rsidR="009F7048" w:rsidRDefault="009F7048">
      <w:r>
        <w:separator/>
      </w:r>
    </w:p>
  </w:footnote>
  <w:footnote w:type="continuationSeparator" w:id="0">
    <w:p w14:paraId="6C24298B" w14:textId="77777777" w:rsidR="009F7048" w:rsidRDefault="009F7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904"/>
    <w:rsid w:val="00006EF7"/>
    <w:rsid w:val="00011074"/>
    <w:rsid w:val="0001220A"/>
    <w:rsid w:val="000132D1"/>
    <w:rsid w:val="00015920"/>
    <w:rsid w:val="00016E0A"/>
    <w:rsid w:val="000205C5"/>
    <w:rsid w:val="000248D8"/>
    <w:rsid w:val="00025316"/>
    <w:rsid w:val="00037C06"/>
    <w:rsid w:val="000439AE"/>
    <w:rsid w:val="00044DAE"/>
    <w:rsid w:val="00052BF8"/>
    <w:rsid w:val="00057116"/>
    <w:rsid w:val="000640C2"/>
    <w:rsid w:val="00064CB2"/>
    <w:rsid w:val="00066954"/>
    <w:rsid w:val="00067741"/>
    <w:rsid w:val="00072A56"/>
    <w:rsid w:val="00082CCB"/>
    <w:rsid w:val="00082EF3"/>
    <w:rsid w:val="00086AA9"/>
    <w:rsid w:val="000911AC"/>
    <w:rsid w:val="000A3125"/>
    <w:rsid w:val="000B0519"/>
    <w:rsid w:val="000B1ABD"/>
    <w:rsid w:val="000B61FD"/>
    <w:rsid w:val="000C02DA"/>
    <w:rsid w:val="000C0BF7"/>
    <w:rsid w:val="000C5FE3"/>
    <w:rsid w:val="000D122A"/>
    <w:rsid w:val="000E55AD"/>
    <w:rsid w:val="000E630D"/>
    <w:rsid w:val="001001BD"/>
    <w:rsid w:val="00102222"/>
    <w:rsid w:val="0010355A"/>
    <w:rsid w:val="00120541"/>
    <w:rsid w:val="001211F3"/>
    <w:rsid w:val="00125F8E"/>
    <w:rsid w:val="00127B5D"/>
    <w:rsid w:val="00133B51"/>
    <w:rsid w:val="00171925"/>
    <w:rsid w:val="00173998"/>
    <w:rsid w:val="00174617"/>
    <w:rsid w:val="001759A7"/>
    <w:rsid w:val="0018007D"/>
    <w:rsid w:val="001A4192"/>
    <w:rsid w:val="001A7910"/>
    <w:rsid w:val="001C4F49"/>
    <w:rsid w:val="001C5C86"/>
    <w:rsid w:val="001C718D"/>
    <w:rsid w:val="001E14C4"/>
    <w:rsid w:val="001E79B9"/>
    <w:rsid w:val="001F7D5F"/>
    <w:rsid w:val="001F7EB4"/>
    <w:rsid w:val="002000C2"/>
    <w:rsid w:val="00205F25"/>
    <w:rsid w:val="002110DD"/>
    <w:rsid w:val="00212269"/>
    <w:rsid w:val="00221B1E"/>
    <w:rsid w:val="00240DCD"/>
    <w:rsid w:val="0024786B"/>
    <w:rsid w:val="0025181B"/>
    <w:rsid w:val="00251D80"/>
    <w:rsid w:val="00252D8C"/>
    <w:rsid w:val="00254FB5"/>
    <w:rsid w:val="002576DF"/>
    <w:rsid w:val="002640E5"/>
    <w:rsid w:val="0026436F"/>
    <w:rsid w:val="0026606E"/>
    <w:rsid w:val="00276403"/>
    <w:rsid w:val="00283472"/>
    <w:rsid w:val="002944FD"/>
    <w:rsid w:val="00295913"/>
    <w:rsid w:val="002A0489"/>
    <w:rsid w:val="002C1C50"/>
    <w:rsid w:val="002D60D3"/>
    <w:rsid w:val="002E6A7D"/>
    <w:rsid w:val="002E7A9E"/>
    <w:rsid w:val="002F3C41"/>
    <w:rsid w:val="002F6C5C"/>
    <w:rsid w:val="0030045C"/>
    <w:rsid w:val="003030EC"/>
    <w:rsid w:val="00317839"/>
    <w:rsid w:val="003205AD"/>
    <w:rsid w:val="00321FF1"/>
    <w:rsid w:val="0033027D"/>
    <w:rsid w:val="00332B52"/>
    <w:rsid w:val="00335107"/>
    <w:rsid w:val="00335FB2"/>
    <w:rsid w:val="00341852"/>
    <w:rsid w:val="00344158"/>
    <w:rsid w:val="00347B74"/>
    <w:rsid w:val="00355CB6"/>
    <w:rsid w:val="00366257"/>
    <w:rsid w:val="00374E91"/>
    <w:rsid w:val="0038516D"/>
    <w:rsid w:val="003862D8"/>
    <w:rsid w:val="003869D7"/>
    <w:rsid w:val="00395B3E"/>
    <w:rsid w:val="003A08AA"/>
    <w:rsid w:val="003A1EB0"/>
    <w:rsid w:val="003B1C38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0B37"/>
    <w:rsid w:val="00411698"/>
    <w:rsid w:val="00414164"/>
    <w:rsid w:val="0041789B"/>
    <w:rsid w:val="004260A5"/>
    <w:rsid w:val="00430DEC"/>
    <w:rsid w:val="00432283"/>
    <w:rsid w:val="004340B1"/>
    <w:rsid w:val="0043745F"/>
    <w:rsid w:val="00437F58"/>
    <w:rsid w:val="0044029F"/>
    <w:rsid w:val="00440BC9"/>
    <w:rsid w:val="00441408"/>
    <w:rsid w:val="00453874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2D"/>
    <w:rsid w:val="004D24B9"/>
    <w:rsid w:val="004D30EE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1F8E"/>
    <w:rsid w:val="0059796D"/>
    <w:rsid w:val="005A032D"/>
    <w:rsid w:val="005A3CC9"/>
    <w:rsid w:val="005A3D4D"/>
    <w:rsid w:val="005A7577"/>
    <w:rsid w:val="005B13F2"/>
    <w:rsid w:val="005C29F7"/>
    <w:rsid w:val="005C4F58"/>
    <w:rsid w:val="005C5E8D"/>
    <w:rsid w:val="005C75EA"/>
    <w:rsid w:val="005C78F2"/>
    <w:rsid w:val="005D057C"/>
    <w:rsid w:val="005D3FEC"/>
    <w:rsid w:val="005D44BE"/>
    <w:rsid w:val="005E088B"/>
    <w:rsid w:val="005E2FCD"/>
    <w:rsid w:val="00611EC4"/>
    <w:rsid w:val="00612542"/>
    <w:rsid w:val="006146D2"/>
    <w:rsid w:val="00620B3F"/>
    <w:rsid w:val="006219AB"/>
    <w:rsid w:val="006239E7"/>
    <w:rsid w:val="006254C4"/>
    <w:rsid w:val="006323BE"/>
    <w:rsid w:val="00637C2F"/>
    <w:rsid w:val="006418C6"/>
    <w:rsid w:val="00641ED8"/>
    <w:rsid w:val="006431FE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9013C"/>
    <w:rsid w:val="006A0EF8"/>
    <w:rsid w:val="006A1428"/>
    <w:rsid w:val="006A45BA"/>
    <w:rsid w:val="006B4280"/>
    <w:rsid w:val="006B49C6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1865"/>
    <w:rsid w:val="0075252A"/>
    <w:rsid w:val="00757AB6"/>
    <w:rsid w:val="00764B84"/>
    <w:rsid w:val="00765028"/>
    <w:rsid w:val="00776CF6"/>
    <w:rsid w:val="0078034D"/>
    <w:rsid w:val="007852D7"/>
    <w:rsid w:val="00790BCC"/>
    <w:rsid w:val="00795CEE"/>
    <w:rsid w:val="00796F94"/>
    <w:rsid w:val="007974F5"/>
    <w:rsid w:val="007A5AA5"/>
    <w:rsid w:val="007A6136"/>
    <w:rsid w:val="007B0F49"/>
    <w:rsid w:val="007C64E5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468CB"/>
    <w:rsid w:val="00850175"/>
    <w:rsid w:val="0085530D"/>
    <w:rsid w:val="00863E89"/>
    <w:rsid w:val="0086644D"/>
    <w:rsid w:val="00866F69"/>
    <w:rsid w:val="0086721D"/>
    <w:rsid w:val="00872B3B"/>
    <w:rsid w:val="00877BE2"/>
    <w:rsid w:val="00881453"/>
    <w:rsid w:val="00881AEF"/>
    <w:rsid w:val="0088222A"/>
    <w:rsid w:val="008835FC"/>
    <w:rsid w:val="00885711"/>
    <w:rsid w:val="00885D7F"/>
    <w:rsid w:val="008901F6"/>
    <w:rsid w:val="00896C03"/>
    <w:rsid w:val="008A495D"/>
    <w:rsid w:val="008A76FD"/>
    <w:rsid w:val="008B114B"/>
    <w:rsid w:val="008B2D09"/>
    <w:rsid w:val="008B519F"/>
    <w:rsid w:val="008B7EE9"/>
    <w:rsid w:val="008C0E78"/>
    <w:rsid w:val="008C537F"/>
    <w:rsid w:val="008C7303"/>
    <w:rsid w:val="008D23EB"/>
    <w:rsid w:val="008D31CD"/>
    <w:rsid w:val="008D658B"/>
    <w:rsid w:val="008D75FB"/>
    <w:rsid w:val="0090614D"/>
    <w:rsid w:val="00922FCB"/>
    <w:rsid w:val="00935CB0"/>
    <w:rsid w:val="00937C6F"/>
    <w:rsid w:val="009428A9"/>
    <w:rsid w:val="00942C9E"/>
    <w:rsid w:val="009437A2"/>
    <w:rsid w:val="00944B28"/>
    <w:rsid w:val="0094612A"/>
    <w:rsid w:val="00967838"/>
    <w:rsid w:val="009822EC"/>
    <w:rsid w:val="00982CD6"/>
    <w:rsid w:val="00985B73"/>
    <w:rsid w:val="009870A7"/>
    <w:rsid w:val="00992266"/>
    <w:rsid w:val="00994A54"/>
    <w:rsid w:val="009A0B51"/>
    <w:rsid w:val="009A2600"/>
    <w:rsid w:val="009A3BC4"/>
    <w:rsid w:val="009A527F"/>
    <w:rsid w:val="009A6092"/>
    <w:rsid w:val="009B1936"/>
    <w:rsid w:val="009B493F"/>
    <w:rsid w:val="009B6C06"/>
    <w:rsid w:val="009C2977"/>
    <w:rsid w:val="009C2DB2"/>
    <w:rsid w:val="009C2DCC"/>
    <w:rsid w:val="009C4136"/>
    <w:rsid w:val="009C72A6"/>
    <w:rsid w:val="009E04D6"/>
    <w:rsid w:val="009E6C21"/>
    <w:rsid w:val="009F7048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8C2"/>
    <w:rsid w:val="00A35E58"/>
    <w:rsid w:val="00A36378"/>
    <w:rsid w:val="00A40015"/>
    <w:rsid w:val="00A47445"/>
    <w:rsid w:val="00A5417F"/>
    <w:rsid w:val="00A63CD4"/>
    <w:rsid w:val="00A6656B"/>
    <w:rsid w:val="00A66615"/>
    <w:rsid w:val="00A70E1E"/>
    <w:rsid w:val="00A73257"/>
    <w:rsid w:val="00A81AFE"/>
    <w:rsid w:val="00A9081F"/>
    <w:rsid w:val="00A9188C"/>
    <w:rsid w:val="00A97002"/>
    <w:rsid w:val="00A97A52"/>
    <w:rsid w:val="00AA0D6A"/>
    <w:rsid w:val="00AA2012"/>
    <w:rsid w:val="00AB58BF"/>
    <w:rsid w:val="00AC15D6"/>
    <w:rsid w:val="00AC6AE6"/>
    <w:rsid w:val="00AD0751"/>
    <w:rsid w:val="00AD77C4"/>
    <w:rsid w:val="00AE25BF"/>
    <w:rsid w:val="00AF0C13"/>
    <w:rsid w:val="00B031CB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01DB"/>
    <w:rsid w:val="00B73B4C"/>
    <w:rsid w:val="00B73F75"/>
    <w:rsid w:val="00B769A9"/>
    <w:rsid w:val="00B8483E"/>
    <w:rsid w:val="00B90E67"/>
    <w:rsid w:val="00B946CD"/>
    <w:rsid w:val="00B96481"/>
    <w:rsid w:val="00BA2B60"/>
    <w:rsid w:val="00BA3A53"/>
    <w:rsid w:val="00BA3C54"/>
    <w:rsid w:val="00BA4095"/>
    <w:rsid w:val="00BA5B43"/>
    <w:rsid w:val="00BB5EBF"/>
    <w:rsid w:val="00BC642A"/>
    <w:rsid w:val="00BD65B4"/>
    <w:rsid w:val="00BF7C9D"/>
    <w:rsid w:val="00C01E8C"/>
    <w:rsid w:val="00C02DF6"/>
    <w:rsid w:val="00C03E01"/>
    <w:rsid w:val="00C1261D"/>
    <w:rsid w:val="00C14855"/>
    <w:rsid w:val="00C14BD1"/>
    <w:rsid w:val="00C23582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4A0C"/>
    <w:rsid w:val="00C45CC7"/>
    <w:rsid w:val="00C502FE"/>
    <w:rsid w:val="00C50F7C"/>
    <w:rsid w:val="00C51704"/>
    <w:rsid w:val="00C5451E"/>
    <w:rsid w:val="00C5591F"/>
    <w:rsid w:val="00C57C50"/>
    <w:rsid w:val="00C65864"/>
    <w:rsid w:val="00C715CA"/>
    <w:rsid w:val="00C7495D"/>
    <w:rsid w:val="00C77CE9"/>
    <w:rsid w:val="00C865DA"/>
    <w:rsid w:val="00CA0968"/>
    <w:rsid w:val="00CA168E"/>
    <w:rsid w:val="00CB0647"/>
    <w:rsid w:val="00CB4236"/>
    <w:rsid w:val="00CC3724"/>
    <w:rsid w:val="00CC6247"/>
    <w:rsid w:val="00CC72A4"/>
    <w:rsid w:val="00CD3153"/>
    <w:rsid w:val="00CF2DAB"/>
    <w:rsid w:val="00CF6810"/>
    <w:rsid w:val="00D03EFB"/>
    <w:rsid w:val="00D04CD4"/>
    <w:rsid w:val="00D06117"/>
    <w:rsid w:val="00D13BB2"/>
    <w:rsid w:val="00D21FAC"/>
    <w:rsid w:val="00D31CC8"/>
    <w:rsid w:val="00D32678"/>
    <w:rsid w:val="00D341DB"/>
    <w:rsid w:val="00D521C1"/>
    <w:rsid w:val="00D6672E"/>
    <w:rsid w:val="00D71F40"/>
    <w:rsid w:val="00D770CE"/>
    <w:rsid w:val="00D77416"/>
    <w:rsid w:val="00D80FC6"/>
    <w:rsid w:val="00D948D0"/>
    <w:rsid w:val="00D94917"/>
    <w:rsid w:val="00DA0DB3"/>
    <w:rsid w:val="00DA74F3"/>
    <w:rsid w:val="00DB0867"/>
    <w:rsid w:val="00DB502D"/>
    <w:rsid w:val="00DB69F3"/>
    <w:rsid w:val="00DC4907"/>
    <w:rsid w:val="00DC49DB"/>
    <w:rsid w:val="00DD017C"/>
    <w:rsid w:val="00DD0212"/>
    <w:rsid w:val="00DD397A"/>
    <w:rsid w:val="00DD58B7"/>
    <w:rsid w:val="00DD6699"/>
    <w:rsid w:val="00DE1184"/>
    <w:rsid w:val="00DE279C"/>
    <w:rsid w:val="00DE3168"/>
    <w:rsid w:val="00DF7F4E"/>
    <w:rsid w:val="00E007C5"/>
    <w:rsid w:val="00E00DBF"/>
    <w:rsid w:val="00E0213F"/>
    <w:rsid w:val="00E033E0"/>
    <w:rsid w:val="00E03F97"/>
    <w:rsid w:val="00E047AE"/>
    <w:rsid w:val="00E1026B"/>
    <w:rsid w:val="00E13CB2"/>
    <w:rsid w:val="00E20C37"/>
    <w:rsid w:val="00E27719"/>
    <w:rsid w:val="00E418DE"/>
    <w:rsid w:val="00E440F3"/>
    <w:rsid w:val="00E442B5"/>
    <w:rsid w:val="00E50161"/>
    <w:rsid w:val="00E52C57"/>
    <w:rsid w:val="00E57E7D"/>
    <w:rsid w:val="00E8227D"/>
    <w:rsid w:val="00E84CD8"/>
    <w:rsid w:val="00E90B85"/>
    <w:rsid w:val="00E91679"/>
    <w:rsid w:val="00E92452"/>
    <w:rsid w:val="00E94CC1"/>
    <w:rsid w:val="00E953D0"/>
    <w:rsid w:val="00E96431"/>
    <w:rsid w:val="00EC3039"/>
    <w:rsid w:val="00EC5235"/>
    <w:rsid w:val="00ED6B03"/>
    <w:rsid w:val="00ED7A5B"/>
    <w:rsid w:val="00EF2614"/>
    <w:rsid w:val="00EF78B9"/>
    <w:rsid w:val="00F07C92"/>
    <w:rsid w:val="00F138AB"/>
    <w:rsid w:val="00F14B43"/>
    <w:rsid w:val="00F203C7"/>
    <w:rsid w:val="00F215E2"/>
    <w:rsid w:val="00F21E3F"/>
    <w:rsid w:val="00F30B66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0947"/>
    <w:rsid w:val="00F921F1"/>
    <w:rsid w:val="00FB127E"/>
    <w:rsid w:val="00FB625A"/>
    <w:rsid w:val="00FC0804"/>
    <w:rsid w:val="00FC2388"/>
    <w:rsid w:val="00FC3B6D"/>
    <w:rsid w:val="00FC53BA"/>
    <w:rsid w:val="00FD3A4E"/>
    <w:rsid w:val="00FD6800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character" w:styleId="a7">
    <w:name w:val="annotation reference"/>
    <w:basedOn w:val="a0"/>
    <w:rsid w:val="00BD65B4"/>
    <w:rPr>
      <w:sz w:val="16"/>
      <w:szCs w:val="16"/>
    </w:rPr>
  </w:style>
  <w:style w:type="paragraph" w:styleId="a8">
    <w:name w:val="annotation text"/>
    <w:basedOn w:val="a"/>
    <w:link w:val="a9"/>
    <w:rsid w:val="00BD65B4"/>
  </w:style>
  <w:style w:type="character" w:customStyle="1" w:styleId="a9">
    <w:name w:val="批注文字 字符"/>
    <w:basedOn w:val="a0"/>
    <w:link w:val="a8"/>
    <w:rsid w:val="00BD65B4"/>
    <w:rPr>
      <w:color w:val="000000"/>
      <w:lang w:eastAsia="ja-JP"/>
    </w:rPr>
  </w:style>
  <w:style w:type="paragraph" w:styleId="aa">
    <w:name w:val="annotation subject"/>
    <w:basedOn w:val="a8"/>
    <w:next w:val="a8"/>
    <w:link w:val="ab"/>
    <w:rsid w:val="00BD65B4"/>
    <w:rPr>
      <w:b/>
      <w:bCs/>
    </w:rPr>
  </w:style>
  <w:style w:type="character" w:customStyle="1" w:styleId="ab">
    <w:name w:val="批注主题 字符"/>
    <w:basedOn w:val="a9"/>
    <w:link w:val="aa"/>
    <w:rsid w:val="00BD65B4"/>
    <w:rPr>
      <w:b/>
      <w:bCs/>
      <w:color w:val="000000"/>
      <w:lang w:eastAsia="ja-JP"/>
    </w:rPr>
  </w:style>
  <w:style w:type="paragraph" w:styleId="ac">
    <w:name w:val="Balloon Text"/>
    <w:basedOn w:val="a"/>
    <w:link w:val="ad"/>
    <w:rsid w:val="0034185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tp://ftp.3gpp.org/Information/WORK_PLA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CBFCCF-5E8A-4388-8F25-01B5BB0C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3635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Huawei-1</cp:lastModifiedBy>
  <cp:revision>13</cp:revision>
  <cp:lastPrinted>2000-02-29T11:31:00Z</cp:lastPrinted>
  <dcterms:created xsi:type="dcterms:W3CDTF">2022-02-22T06:58:00Z</dcterms:created>
  <dcterms:modified xsi:type="dcterms:W3CDTF">2022-02-24T08:12:00Z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0x0101006C8E648E97429F4A9C700CA2B719F885</vt:lpwstr>
  </property>
  <property fmtid="{D5CDD505-2E9C-101B-9397-08002B2CF9AE}" pid="17" name="_2015_ms_pID_725343">
    <vt:lpwstr>(3)0qiCTkCIX2/BIVOheUmPUBh4PBaJ8MkyiE+1h/83tXz0MyG0DWCYZJxj3tPaIzQWDJv/pFGk
IdRldVI4fbxPiy7RS4qWqFmdkK2FjZDZLtPsm8ljEspBqWqZV1dVWov+gHgGkz+34aHXCRzE
wXIDSeIY0l6V+m0rwHzmfOtfdhbyWgF/9qCLcoSW3uYOM5etFWsTty0ueQ/rsyl5GeJBDdzK
CpQYZ0146/YcV17hEG</vt:lpwstr>
  </property>
  <property fmtid="{D5CDD505-2E9C-101B-9397-08002B2CF9AE}" pid="18" name="_2015_ms_pID_7253431">
    <vt:lpwstr>ytHhGYlUUrcFQDdZ6dB2snmyorm2ksJSzXtokIMN84O+FkPbohVSue
fzj1AaVHqeEJVl1pQdlpnqo9p3bWT2c7zM+bV1G7SgUrNI6z5keTRQKOVAbpBeaf03zWzkpH
7XqXyLPzqxp+DgO+otVh7gNpsQLiJgH+AxMyEbAfmBUyuBjoPe74QK/ZGUFR3KdlRX8ACE12
/22/E63jDScKaKS6Z97FQ4itsEUAJrVA8Kj+</vt:lpwstr>
  </property>
  <property fmtid="{D5CDD505-2E9C-101B-9397-08002B2CF9AE}" pid="19" name="_2015_ms_pID_7253432">
    <vt:lpwstr>BQ==</vt:lpwstr>
  </property>
</Properties>
</file>