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328B0E37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r w:rsidR="00D04CD4">
        <w:rPr>
          <w:i w:val="0"/>
        </w:rPr>
        <w:t>long lived key K</w:t>
      </w:r>
      <w:r w:rsidR="00D04CD4" w:rsidRPr="00F27B86">
        <w:rPr>
          <w:i w:val="0"/>
          <w:vertAlign w:val="subscript"/>
        </w:rPr>
        <w:t>AUSF</w:t>
      </w:r>
      <w:r w:rsidR="00D04CD4">
        <w:rPr>
          <w:i w:val="0"/>
        </w:rPr>
        <w:t xml:space="preserve"> </w:t>
      </w:r>
      <w:r w:rsidR="002D60D3" w:rsidRPr="00D770CE">
        <w:rPr>
          <w:i w:val="0"/>
        </w:rPr>
        <w:t xml:space="preserve">and </w:t>
      </w:r>
      <w:r w:rsidR="00D04CD4">
        <w:rPr>
          <w:i w:val="0"/>
        </w:rPr>
        <w:t xml:space="preserve">unavailability of valid key </w:t>
      </w:r>
      <w:r w:rsidR="00D04CD4" w:rsidRPr="00D770CE">
        <w:rPr>
          <w:i w:val="0"/>
        </w:rPr>
        <w:t>K</w:t>
      </w:r>
      <w:r w:rsidR="00D04CD4" w:rsidRPr="00D04CD4">
        <w:rPr>
          <w:i w:val="0"/>
          <w:vertAlign w:val="subscript"/>
        </w:rPr>
        <w:t>AF</w:t>
      </w:r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BAD1073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includes:</w:t>
      </w:r>
      <w:r>
        <w:t xml:space="preserve"> follows: </w:t>
      </w:r>
    </w:p>
    <w:p w14:paraId="48C283E2" w14:textId="65392190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existing </w:t>
      </w:r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>, and the running services.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0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  <w:bookmarkStart w:id="1" w:name="_GoBack"/>
            <w:bookmarkEnd w:id="1"/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60C4C" w14:textId="77777777" w:rsidR="0086721D" w:rsidRDefault="0086721D">
      <w:r>
        <w:separator/>
      </w:r>
    </w:p>
  </w:endnote>
  <w:endnote w:type="continuationSeparator" w:id="0">
    <w:p w14:paraId="0DF08486" w14:textId="77777777" w:rsidR="0086721D" w:rsidRDefault="008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E6EA" w14:textId="77777777" w:rsidR="0086721D" w:rsidRDefault="0086721D">
      <w:r>
        <w:separator/>
      </w:r>
    </w:p>
  </w:footnote>
  <w:footnote w:type="continuationSeparator" w:id="0">
    <w:p w14:paraId="1A13A3CA" w14:textId="77777777" w:rsidR="0086721D" w:rsidRDefault="0086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C79EE-ECBD-403F-A25A-8896FEF9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3597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12</cp:revision>
  <cp:lastPrinted>2000-02-29T11:31:00Z</cp:lastPrinted>
  <dcterms:created xsi:type="dcterms:W3CDTF">2022-02-22T06:58:00Z</dcterms:created>
  <dcterms:modified xsi:type="dcterms:W3CDTF">2022-02-24T01:08:00Z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