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FB759" w14:textId="454B2F8B" w:rsidR="00B769A9" w:rsidRPr="00B769A9" w:rsidRDefault="00B769A9" w:rsidP="00B769A9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i/>
          <w:noProof/>
          <w:color w:val="auto"/>
          <w:sz w:val="28"/>
          <w:lang w:eastAsia="en-US"/>
        </w:rPr>
      </w:pPr>
      <w:r w:rsidRPr="00B769A9">
        <w:rPr>
          <w:rFonts w:ascii="Arial" w:hAnsi="Arial"/>
          <w:b/>
          <w:noProof/>
          <w:color w:val="auto"/>
          <w:sz w:val="24"/>
          <w:lang w:eastAsia="en-US"/>
        </w:rPr>
        <w:t>3GPP TSG-SA3 Meeting #105-e</w:t>
      </w:r>
      <w:r w:rsidRPr="00B769A9">
        <w:rPr>
          <w:rFonts w:ascii="Arial" w:hAnsi="Arial"/>
          <w:b/>
          <w:i/>
          <w:noProof/>
          <w:color w:val="auto"/>
          <w:sz w:val="24"/>
          <w:lang w:eastAsia="en-US"/>
        </w:rPr>
        <w:t xml:space="preserve"> </w:t>
      </w:r>
      <w:r w:rsidRPr="00B769A9">
        <w:rPr>
          <w:rFonts w:ascii="Arial" w:hAnsi="Arial"/>
          <w:b/>
          <w:i/>
          <w:noProof/>
          <w:color w:val="auto"/>
          <w:sz w:val="28"/>
          <w:lang w:eastAsia="en-US"/>
        </w:rPr>
        <w:tab/>
      </w:r>
      <w:r w:rsidR="009C2DB2" w:rsidRPr="009C2DB2">
        <w:rPr>
          <w:rFonts w:ascii="Arial" w:hAnsi="Arial"/>
          <w:b/>
          <w:i/>
          <w:noProof/>
          <w:color w:val="auto"/>
          <w:sz w:val="28"/>
          <w:lang w:eastAsia="en-US"/>
        </w:rPr>
        <w:t>S3-220170</w:t>
      </w:r>
    </w:p>
    <w:p w14:paraId="6089A8B2" w14:textId="77777777" w:rsidR="00B769A9" w:rsidRPr="00B769A9" w:rsidRDefault="00B769A9" w:rsidP="00B769A9">
      <w:pPr>
        <w:widowControl w:val="0"/>
        <w:pBdr>
          <w:bottom w:val="single" w:sz="4" w:space="1" w:color="auto"/>
        </w:pBdr>
        <w:tabs>
          <w:tab w:val="right" w:pos="9638"/>
        </w:tabs>
        <w:spacing w:after="0"/>
        <w:rPr>
          <w:rFonts w:ascii="Arial" w:eastAsia="Batang" w:hAnsi="Arial" w:cs="Arial"/>
          <w:b/>
          <w:noProof/>
          <w:color w:val="auto"/>
          <w:lang w:eastAsia="zh-CN"/>
        </w:rPr>
      </w:pPr>
      <w:r w:rsidRPr="00B769A9">
        <w:rPr>
          <w:rFonts w:ascii="Arial" w:hAnsi="Arial"/>
          <w:b/>
          <w:noProof/>
          <w:color w:val="auto"/>
          <w:sz w:val="24"/>
        </w:rPr>
        <w:t>e-meeting, 14 - 25 February 2022</w:t>
      </w:r>
      <w:r w:rsidRPr="00B769A9">
        <w:rPr>
          <w:rFonts w:ascii="Arial" w:hAnsi="Arial"/>
          <w:b/>
          <w:noProof/>
          <w:color w:val="auto"/>
        </w:rPr>
        <w:tab/>
      </w:r>
      <w:r w:rsidRPr="00B769A9">
        <w:rPr>
          <w:rFonts w:ascii="Arial" w:eastAsia="Batang" w:hAnsi="Arial" w:cs="Arial"/>
          <w:b/>
          <w:noProof/>
          <w:color w:val="auto"/>
          <w:lang w:eastAsia="zh-CN"/>
        </w:rPr>
        <w:t>(revision of S3-yyxxxx)</w:t>
      </w:r>
    </w:p>
    <w:p w14:paraId="1C19ACED" w14:textId="77777777" w:rsidR="00B769A9" w:rsidRPr="00B769A9" w:rsidRDefault="00B769A9" w:rsidP="00B769A9">
      <w:pPr>
        <w:widowControl w:val="0"/>
        <w:tabs>
          <w:tab w:val="right" w:pos="9638"/>
        </w:tabs>
        <w:spacing w:after="0"/>
        <w:rPr>
          <w:rFonts w:ascii="Arial" w:hAnsi="Arial"/>
          <w:b/>
          <w:noProof/>
          <w:color w:val="auto"/>
        </w:rPr>
      </w:pPr>
    </w:p>
    <w:p w14:paraId="053D1CFB" w14:textId="661FEF4B" w:rsidR="00B769A9" w:rsidRP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  <w:t>Huawei, HiSilicon</w:t>
      </w:r>
    </w:p>
    <w:p w14:paraId="23D4284C" w14:textId="77777777" w:rsid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B769A9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B769A9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Study of Security aspect of home network triggered primary authentication </w:t>
      </w:r>
    </w:p>
    <w:p w14:paraId="05F78C2D" w14:textId="58392884" w:rsidR="00B769A9" w:rsidRP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3CDB638C" w14:textId="4D06E338" w:rsid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noProof/>
          <w:color w:val="auto"/>
          <w:sz w:val="24"/>
          <w:lang w:eastAsia="en-US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4612A">
        <w:rPr>
          <w:rFonts w:ascii="Arial" w:eastAsia="Batang" w:hAnsi="Arial"/>
          <w:b/>
          <w:sz w:val="24"/>
          <w:szCs w:val="24"/>
          <w:lang w:val="en-US" w:eastAsia="zh-CN"/>
        </w:rPr>
        <w:t>4.18</w:t>
      </w: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t>3GPP TR 21.900</w:t>
        </w:r>
      </w:hyperlink>
    </w:p>
    <w:p w14:paraId="4961C3CA" w14:textId="7363517A" w:rsidR="006C2E80" w:rsidRPr="006C2E80" w:rsidRDefault="008A76FD" w:rsidP="006C2E80">
      <w:pPr>
        <w:pStyle w:val="8"/>
      </w:pPr>
      <w:r w:rsidRPr="006C2E80">
        <w:t>Title</w:t>
      </w:r>
      <w:r w:rsidR="00985B73" w:rsidRPr="006C2E80">
        <w:t>:</w:t>
      </w:r>
      <w:r w:rsidR="00DE1184">
        <w:t xml:space="preserve"> </w:t>
      </w:r>
      <w:r w:rsidR="00341852" w:rsidRPr="00341852">
        <w:t>Study of Security aspect of home network triggered primary authentication</w:t>
      </w:r>
      <w:r w:rsidR="00F41A27" w:rsidRPr="006C2E80">
        <w:tab/>
      </w:r>
    </w:p>
    <w:p w14:paraId="2730900B" w14:textId="7E88DA67" w:rsidR="003F268E" w:rsidRPr="00BA3A53" w:rsidRDefault="003F268E" w:rsidP="006C2E80">
      <w:pPr>
        <w:pStyle w:val="Guidance"/>
      </w:pPr>
    </w:p>
    <w:p w14:paraId="0D12AE1F" w14:textId="775FEA1E" w:rsidR="00B078D6" w:rsidRDefault="00E13CB2" w:rsidP="00212269">
      <w:pPr>
        <w:pStyle w:val="8"/>
      </w:pPr>
      <w:r>
        <w:t>A</w:t>
      </w:r>
      <w:r w:rsidR="00B078D6">
        <w:t>cronym:</w:t>
      </w:r>
      <w:r w:rsidR="00DE1184">
        <w:t xml:space="preserve"> </w:t>
      </w:r>
      <w:proofErr w:type="spellStart"/>
      <w:r w:rsidR="00DE1184">
        <w:t>FS_</w:t>
      </w:r>
      <w:r w:rsidR="002D60D3">
        <w:t>HN_Auth</w:t>
      </w:r>
      <w:proofErr w:type="spellEnd"/>
      <w:r w:rsidR="006C2E80">
        <w:tab/>
      </w: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226504C2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="00DE1184">
        <w:t>Rel-18</w:t>
      </w: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6C90FABD" w:rsidR="004260A5" w:rsidRDefault="00A66615" w:rsidP="006C2E80">
            <w:pPr>
              <w:pStyle w:val="TAC"/>
            </w:pPr>
            <w:ins w:id="0" w:author="Huawei-3" w:date="2022-02-21T20:19:00Z">
              <w:r>
                <w:rPr>
                  <w:rFonts w:hint="eastAsia"/>
                  <w:lang w:eastAsia="zh-CN"/>
                </w:rPr>
                <w:t>X</w:t>
              </w:r>
            </w:ins>
          </w:p>
        </w:tc>
        <w:tc>
          <w:tcPr>
            <w:tcW w:w="850" w:type="dxa"/>
            <w:tcBorders>
              <w:top w:val="nil"/>
            </w:tcBorders>
          </w:tcPr>
          <w:p w14:paraId="7FD58A88" w14:textId="5DF27F0F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54C759D2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5B1E71EC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3B01462E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47C7E80F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50F71E3" w:rsidR="004260A5" w:rsidRDefault="002D60D3" w:rsidP="006C2E80">
            <w:pPr>
              <w:pStyle w:val="TAC"/>
            </w:pPr>
            <w:del w:id="1" w:author="Huawei-3" w:date="2022-02-21T20:19:00Z">
              <w:r w:rsidDel="00A66615">
                <w:rPr>
                  <w:rFonts w:hint="eastAsia"/>
                  <w:lang w:eastAsia="zh-CN"/>
                </w:rPr>
                <w:delText>X</w:delText>
              </w:r>
            </w:del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50A493CF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70695BAF" w:rsidR="006C2E80" w:rsidRDefault="00A36378" w:rsidP="006C2E80">
      <w:pPr>
        <w:pStyle w:val="3"/>
      </w:pPr>
      <w:r w:rsidRPr="00A36378">
        <w:t xml:space="preserve">This work item is a </w:t>
      </w:r>
      <w:r w:rsidR="00DE1184">
        <w:t>Study Item</w:t>
      </w:r>
    </w:p>
    <w:p w14:paraId="03E5240C" w14:textId="7AD7194C" w:rsidR="00A36378" w:rsidRPr="00A36378" w:rsidRDefault="001211F3" w:rsidP="006C2E80">
      <w:pPr>
        <w:pStyle w:val="Guidance"/>
      </w:pPr>
      <w:r w:rsidRPr="006C2E80">
        <w:t>{</w:t>
      </w:r>
      <w:r w:rsidR="00982CD6" w:rsidRPr="006C2E80">
        <w:t xml:space="preserve">Tick one box. </w:t>
      </w:r>
      <w:r w:rsidR="004E2CE2" w:rsidRPr="006C2E80">
        <w:t>"</w:t>
      </w:r>
      <w:r w:rsidR="00F62688" w:rsidRPr="006C2E80">
        <w:rPr>
          <w:b/>
          <w:bCs/>
          <w:i w:val="0"/>
          <w:iCs/>
          <w:color w:val="0000FF"/>
        </w:rPr>
        <w:t>Feature</w:t>
      </w:r>
      <w:r w:rsidR="00F62688" w:rsidRPr="006C2E80">
        <w:t xml:space="preserve"> / </w:t>
      </w:r>
      <w:r w:rsidR="00F62688" w:rsidRPr="006C2E80">
        <w:rPr>
          <w:b/>
          <w:bCs/>
          <w:i w:val="0"/>
          <w:iCs/>
        </w:rPr>
        <w:t>Building Block</w:t>
      </w:r>
      <w:r w:rsidR="00F62688" w:rsidRPr="006C2E80">
        <w:t xml:space="preserve"> / Work Task</w:t>
      </w:r>
      <w:r w:rsidRPr="006C2E80">
        <w:t>" form a hierarchical structure. E.g. no Building Block can be proposed without a corresponding parent Feature</w:t>
      </w:r>
      <w:r w:rsidR="004E2CE2" w:rsidRPr="006C2E80">
        <w:t xml:space="preserve">. The </w:t>
      </w:r>
      <w:r w:rsidR="00064CB2" w:rsidRPr="006C2E80">
        <w:t xml:space="preserve">full </w:t>
      </w:r>
      <w:r w:rsidR="004E2CE2" w:rsidRPr="006C2E80">
        <w:t xml:space="preserve">structure of all existing Work Items is shown in the 3GPP Work Plan in </w:t>
      </w:r>
      <w:hyperlink r:id="rId14" w:history="1">
        <w:r w:rsidR="00992266" w:rsidRPr="006C2E80">
          <w:t>ftp://ftp.3gpp.org/Information/WORK_PLAN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14EF3DC4" w:rsidR="00BF7C9D" w:rsidRPr="00662741" w:rsidRDefault="00DE1184" w:rsidP="001759A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1AE811AF" w:rsidR="008835FC" w:rsidRDefault="00DE1184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AE820B7" w14:textId="36C6A223" w:rsidR="008835FC" w:rsidRDefault="00583799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63BF2FB" w14:textId="7D46F89F" w:rsidR="008835FC" w:rsidRDefault="00583799" w:rsidP="006C2E80">
            <w:pPr>
              <w:pStyle w:val="TAL"/>
            </w:pPr>
            <w:r>
              <w:t>N/A</w:t>
            </w:r>
          </w:p>
        </w:tc>
        <w:tc>
          <w:tcPr>
            <w:tcW w:w="6010" w:type="dxa"/>
          </w:tcPr>
          <w:p w14:paraId="24E5739B" w14:textId="26BCD8C9" w:rsidR="008835FC" w:rsidRPr="00251D80" w:rsidRDefault="00583799" w:rsidP="006C2E80">
            <w:pPr>
              <w:pStyle w:val="TAL"/>
            </w:pPr>
            <w:r>
              <w:t>N/A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1DADF158" w:rsidR="00746F46" w:rsidRPr="006C2E80" w:rsidRDefault="00746F46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28157834" w:rsidR="008835FC" w:rsidRDefault="002D60D3" w:rsidP="006C2E80">
            <w:pPr>
              <w:pStyle w:val="TAL"/>
            </w:pPr>
            <w:r>
              <w:t>N/A</w:t>
            </w:r>
          </w:p>
        </w:tc>
        <w:tc>
          <w:tcPr>
            <w:tcW w:w="3326" w:type="dxa"/>
          </w:tcPr>
          <w:p w14:paraId="6AD6B1DF" w14:textId="5AB12D71" w:rsidR="008835FC" w:rsidRDefault="002D60D3" w:rsidP="006C2E80">
            <w:pPr>
              <w:pStyle w:val="TAL"/>
            </w:pPr>
            <w:r>
              <w:t>N/A</w:t>
            </w:r>
          </w:p>
        </w:tc>
        <w:tc>
          <w:tcPr>
            <w:tcW w:w="5099" w:type="dxa"/>
          </w:tcPr>
          <w:p w14:paraId="4972B8BD" w14:textId="5A293DFD" w:rsidR="008835FC" w:rsidRPr="00251D80" w:rsidRDefault="002D60D3" w:rsidP="006C2E80">
            <w:pPr>
              <w:pStyle w:val="Guidance"/>
            </w:pPr>
            <w:r>
              <w:t>N/A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186B69D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0B71D15F" w14:textId="2E3C3D77" w:rsidR="00BA2B60" w:rsidRDefault="002D60D3" w:rsidP="006C2E80">
      <w:pPr>
        <w:pStyle w:val="Guidance"/>
        <w:rPr>
          <w:i w:val="0"/>
        </w:rPr>
      </w:pPr>
      <w:r w:rsidRPr="00D770CE">
        <w:rPr>
          <w:i w:val="0"/>
        </w:rPr>
        <w:t xml:space="preserve">In SA3#104 meeting, Home network </w:t>
      </w:r>
      <w:r w:rsidR="00885D7F" w:rsidRPr="00D770CE">
        <w:rPr>
          <w:i w:val="0"/>
        </w:rPr>
        <w:t>triggered</w:t>
      </w:r>
      <w:r w:rsidRPr="00D770CE">
        <w:rPr>
          <w:i w:val="0"/>
        </w:rPr>
        <w:t xml:space="preserve"> primary authentication was discussed to address several issues, </w:t>
      </w:r>
      <w:r w:rsidR="00885D7F" w:rsidRPr="00D770CE">
        <w:rPr>
          <w:i w:val="0"/>
        </w:rPr>
        <w:t>such</w:t>
      </w:r>
      <w:r w:rsidRPr="00D770CE">
        <w:rPr>
          <w:i w:val="0"/>
        </w:rPr>
        <w:t xml:space="preserve"> as SoR COUNT wrap around, and Kaf refresh.</w:t>
      </w:r>
      <w:r w:rsidR="00A81AFE">
        <w:rPr>
          <w:i w:val="0"/>
        </w:rPr>
        <w:t xml:space="preserve"> If the</w:t>
      </w:r>
      <w:r w:rsidR="00374E91">
        <w:rPr>
          <w:i w:val="0"/>
        </w:rPr>
        <w:t xml:space="preserve"> SoR COUNT is wrap around and there is no mechanism to get a new Kausf, a replay attack may happen when UE is roaming if NAS security is not activated at the visited network, or a impersonate attack may happen by an attacker in the middle between the UE and the Home </w:t>
      </w:r>
      <w:del w:id="2" w:author="Huawei-3" w:date="2022-02-21T20:59:00Z">
        <w:r w:rsidR="00374E91" w:rsidDel="009B6C06">
          <w:rPr>
            <w:i w:val="0"/>
          </w:rPr>
          <w:delText>netework</w:delText>
        </w:r>
      </w:del>
      <w:ins w:id="3" w:author="Huawei-3" w:date="2022-02-21T20:59:00Z">
        <w:r w:rsidR="009B6C06">
          <w:rPr>
            <w:i w:val="0"/>
          </w:rPr>
          <w:t>network</w:t>
        </w:r>
      </w:ins>
      <w:r w:rsidR="00374E91">
        <w:rPr>
          <w:i w:val="0"/>
        </w:rPr>
        <w:t xml:space="preserve">. Kaf refresh is now binding with the capability of application layer, in case the protocol cannot refresh the Kaf, the AKMA scheme </w:t>
      </w:r>
      <w:r w:rsidR="00D03EFB">
        <w:rPr>
          <w:i w:val="0"/>
        </w:rPr>
        <w:t xml:space="preserve">will only be used </w:t>
      </w:r>
      <w:r w:rsidR="00BA2B60">
        <w:rPr>
          <w:i w:val="0"/>
        </w:rPr>
        <w:t>during when the Kaf is valid</w:t>
      </w:r>
      <w:r w:rsidR="00D03EFB">
        <w:rPr>
          <w:i w:val="0"/>
        </w:rPr>
        <w:t>.</w:t>
      </w:r>
      <w:r w:rsidR="00BA2B60">
        <w:rPr>
          <w:i w:val="0"/>
        </w:rPr>
        <w:t xml:space="preserve"> This may become the bottleneck for the promotion of the AKMA.</w:t>
      </w:r>
    </w:p>
    <w:p w14:paraId="0EA96F99" w14:textId="44F7F09D" w:rsidR="00374E91" w:rsidRDefault="003862D8" w:rsidP="006C2E80">
      <w:pPr>
        <w:pStyle w:val="Guidance"/>
        <w:rPr>
          <w:i w:val="0"/>
        </w:rPr>
      </w:pPr>
      <w:r>
        <w:rPr>
          <w:i w:val="0"/>
        </w:rPr>
        <w:t xml:space="preserve">Thus, a procedure of Home network triggered </w:t>
      </w:r>
      <w:r w:rsidR="0025181B">
        <w:rPr>
          <w:i w:val="0"/>
        </w:rPr>
        <w:t xml:space="preserve">primary </w:t>
      </w:r>
      <w:r>
        <w:rPr>
          <w:i w:val="0"/>
        </w:rPr>
        <w:t>authentication is useful to</w:t>
      </w:r>
      <w:r w:rsidR="00BA2B60">
        <w:rPr>
          <w:i w:val="0"/>
        </w:rPr>
        <w:t xml:space="preserve"> reduce the </w:t>
      </w:r>
      <w:del w:id="4" w:author="Huawei-3" w:date="2022-02-21T20:59:00Z">
        <w:r w:rsidR="00BA2B60" w:rsidDel="009B6C06">
          <w:rPr>
            <w:i w:val="0"/>
          </w:rPr>
          <w:delText>shorcomings</w:delText>
        </w:r>
      </w:del>
      <w:ins w:id="5" w:author="Huawei-3" w:date="2022-02-21T20:59:00Z">
        <w:r w:rsidR="009B6C06">
          <w:rPr>
            <w:i w:val="0"/>
          </w:rPr>
          <w:t>shortcomings</w:t>
        </w:r>
      </w:ins>
      <w:r w:rsidR="00BA2B60">
        <w:rPr>
          <w:i w:val="0"/>
        </w:rPr>
        <w:t xml:space="preserve"> of </w:t>
      </w:r>
      <w:r>
        <w:rPr>
          <w:i w:val="0"/>
        </w:rPr>
        <w:t>those</w:t>
      </w:r>
      <w:r w:rsidR="00BA2B60">
        <w:rPr>
          <w:i w:val="0"/>
        </w:rPr>
        <w:t xml:space="preserve"> scheme</w:t>
      </w:r>
      <w:r>
        <w:rPr>
          <w:i w:val="0"/>
        </w:rPr>
        <w:t>s</w:t>
      </w:r>
      <w:r w:rsidR="00BA2B60">
        <w:rPr>
          <w:i w:val="0"/>
        </w:rPr>
        <w:t xml:space="preserve">, </w:t>
      </w:r>
      <w:r>
        <w:rPr>
          <w:i w:val="0"/>
        </w:rPr>
        <w:t xml:space="preserve">and it is also benefit to help the </w:t>
      </w:r>
      <w:del w:id="6" w:author="Huawei-3" w:date="2022-02-21T21:00:00Z">
        <w:r w:rsidDel="009B6C06">
          <w:rPr>
            <w:i w:val="0"/>
          </w:rPr>
          <w:delText>homenetwork</w:delText>
        </w:r>
      </w:del>
      <w:ins w:id="7" w:author="Huawei-3" w:date="2022-02-21T21:00:00Z">
        <w:r w:rsidR="009B6C06">
          <w:rPr>
            <w:i w:val="0"/>
          </w:rPr>
          <w:t>home network</w:t>
        </w:r>
      </w:ins>
      <w:r>
        <w:rPr>
          <w:i w:val="0"/>
        </w:rPr>
        <w:t xml:space="preserve"> to gain </w:t>
      </w:r>
      <w:r w:rsidR="0025181B">
        <w:rPr>
          <w:i w:val="0"/>
        </w:rPr>
        <w:t xml:space="preserve">more </w:t>
      </w:r>
      <w:r>
        <w:rPr>
          <w:i w:val="0"/>
        </w:rPr>
        <w:t xml:space="preserve">control of the UE to face the future architecture enhancement. </w:t>
      </w:r>
    </w:p>
    <w:p w14:paraId="2CB71096" w14:textId="20BEDE74" w:rsidR="00D770CE" w:rsidRPr="00D770CE" w:rsidRDefault="0025181B" w:rsidP="006C2E80">
      <w:pPr>
        <w:pStyle w:val="Guidance"/>
        <w:rPr>
          <w:i w:val="0"/>
        </w:rPr>
      </w:pPr>
      <w:r>
        <w:rPr>
          <w:i w:val="0"/>
        </w:rPr>
        <w:t xml:space="preserve">Meanwhile, Home network triggered primary authentication may impact on visited network, such as how to deal with the </w:t>
      </w:r>
      <w:del w:id="8" w:author="Huawei-3" w:date="2022-02-21T21:00:00Z">
        <w:r w:rsidDel="009B6C06">
          <w:rPr>
            <w:i w:val="0"/>
          </w:rPr>
          <w:delText>visisted</w:delText>
        </w:r>
      </w:del>
      <w:ins w:id="9" w:author="Huawei-3" w:date="2022-02-21T21:00:00Z">
        <w:r w:rsidR="009B6C06">
          <w:rPr>
            <w:i w:val="0"/>
          </w:rPr>
          <w:t>visited</w:t>
        </w:r>
      </w:ins>
      <w:r>
        <w:rPr>
          <w:i w:val="0"/>
        </w:rPr>
        <w:t xml:space="preserve"> network and the home network triggered primary authentication at the same time? Is there a need to optimize the Handover procedure when </w:t>
      </w:r>
      <w:r w:rsidR="00B769A9">
        <w:rPr>
          <w:i w:val="0"/>
        </w:rPr>
        <w:t xml:space="preserve">Home network triggered primary authentication while the UE is performing handover. Not all cases can be seen currently which adds another value of a study.  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09E084ED" w14:textId="17D581DC" w:rsidR="00A63CD4" w:rsidRDefault="00A63CD4" w:rsidP="00A63CD4">
      <w:pPr>
        <w:ind w:right="-99"/>
      </w:pPr>
      <w:r>
        <w:t xml:space="preserve">The objective </w:t>
      </w:r>
      <w:del w:id="10" w:author="Huawei-3" w:date="2022-02-21T20:20:00Z">
        <w:r w:rsidDel="00A66615">
          <w:delText>is as</w:delText>
        </w:r>
      </w:del>
      <w:ins w:id="11" w:author="Huawei-3" w:date="2022-02-21T20:20:00Z">
        <w:r w:rsidR="00A66615">
          <w:t xml:space="preserve">of </w:t>
        </w:r>
      </w:ins>
      <w:ins w:id="12" w:author="Huawei-3" w:date="2022-02-21T20:21:00Z">
        <w:r w:rsidR="00A66615">
          <w:rPr>
            <w:rFonts w:hint="eastAsia"/>
            <w:lang w:eastAsia="zh-CN"/>
          </w:rPr>
          <w:t>this</w:t>
        </w:r>
        <w:r w:rsidR="00A66615">
          <w:t xml:space="preserve"> study includes:</w:t>
        </w:r>
      </w:ins>
      <w:r>
        <w:t xml:space="preserve"> follows: </w:t>
      </w:r>
    </w:p>
    <w:p w14:paraId="48C283E2" w14:textId="10A4DABA" w:rsidR="00757AB6" w:rsidRPr="00A63CD4" w:rsidRDefault="00D770CE" w:rsidP="00C502FE">
      <w:pPr>
        <w:pStyle w:val="B1"/>
        <w:numPr>
          <w:ilvl w:val="0"/>
          <w:numId w:val="11"/>
        </w:numPr>
        <w:textAlignment w:val="auto"/>
      </w:pPr>
      <w:del w:id="13" w:author="Huawei-3" w:date="2022-02-21T20:41:00Z">
        <w:r w:rsidRPr="00D770CE" w:rsidDel="00C502FE">
          <w:rPr>
            <w:rFonts w:hint="eastAsia"/>
            <w:lang w:eastAsia="zh-CN"/>
          </w:rPr>
          <w:delText>Study and investigate</w:delText>
        </w:r>
      </w:del>
      <w:ins w:id="14" w:author="Huawei-3" w:date="2022-02-21T20:41:00Z">
        <w:r w:rsidR="00C502FE">
          <w:rPr>
            <w:rFonts w:hint="eastAsia"/>
            <w:lang w:eastAsia="zh-CN"/>
          </w:rPr>
          <w:t>S</w:t>
        </w:r>
      </w:ins>
      <w:ins w:id="15" w:author="Huawei-3" w:date="2022-02-21T20:28:00Z">
        <w:r w:rsidR="00A66615" w:rsidRPr="00A66615">
          <w:t>tudy the</w:t>
        </w:r>
      </w:ins>
      <w:ins w:id="16" w:author="Huawei-3" w:date="2022-02-21T20:44:00Z">
        <w:r w:rsidR="00C502FE">
          <w:t xml:space="preserve"> </w:t>
        </w:r>
        <w:r w:rsidR="00C502FE">
          <w:rPr>
            <w:rFonts w:hint="eastAsia"/>
            <w:lang w:eastAsia="zh-CN"/>
          </w:rPr>
          <w:t>threat</w:t>
        </w:r>
        <w:r w:rsidR="00C502FE">
          <w:t>s and the security requirement that</w:t>
        </w:r>
      </w:ins>
      <w:ins w:id="17" w:author="Huawei-3" w:date="2022-02-21T20:28:00Z">
        <w:r w:rsidR="00A66615" w:rsidRPr="00A66615">
          <w:t xml:space="preserve"> need</w:t>
        </w:r>
      </w:ins>
      <w:ins w:id="18" w:author="Huawei-3" w:date="2022-02-21T20:44:00Z">
        <w:r w:rsidR="00C502FE">
          <w:t>s</w:t>
        </w:r>
      </w:ins>
      <w:ins w:id="19" w:author="Huawei-3" w:date="2022-02-21T20:28:00Z">
        <w:r w:rsidR="00A66615" w:rsidRPr="00A66615">
          <w:t xml:space="preserve"> HN initiated primary authentication triggered by a </w:t>
        </w:r>
        <w:r w:rsidR="00A66615">
          <w:t>network function</w:t>
        </w:r>
      </w:ins>
      <w:ins w:id="20" w:author="Huawei-3" w:date="2022-02-21T20:45:00Z">
        <w:r w:rsidR="00C502FE">
          <w:t xml:space="preserve">. </w:t>
        </w:r>
      </w:ins>
      <w:ins w:id="21" w:author="Huawei-3" w:date="2022-02-21T20:46:00Z">
        <w:r w:rsidR="00C502FE">
          <w:t>Identifying which network function in the HN is better suitable to trigger the primary authentication, and corresponding procedures</w:t>
        </w:r>
      </w:ins>
      <w:ins w:id="22" w:author="Huawei-3" w:date="2022-02-21T20:29:00Z">
        <w:r w:rsidR="00751865">
          <w:t xml:space="preserve">, and the potential impacts on existing </w:t>
        </w:r>
      </w:ins>
      <w:ins w:id="23" w:author="Huawei-3" w:date="2022-02-22T11:00:00Z">
        <w:r w:rsidR="00E953D0">
          <w:rPr>
            <w:rFonts w:hint="eastAsia"/>
            <w:lang w:eastAsia="zh-CN"/>
          </w:rPr>
          <w:t>visited</w:t>
        </w:r>
        <w:r w:rsidR="00E953D0">
          <w:t xml:space="preserve"> and home </w:t>
        </w:r>
      </w:ins>
      <w:bookmarkStart w:id="24" w:name="_GoBack"/>
      <w:bookmarkEnd w:id="24"/>
      <w:ins w:id="25" w:author="Huawei-3" w:date="2022-02-21T20:29:00Z">
        <w:r w:rsidR="00751865">
          <w:t>network</w:t>
        </w:r>
      </w:ins>
      <w:ins w:id="26" w:author="Huawei-3" w:date="2022-02-22T10:58:00Z">
        <w:r w:rsidR="00430DEC">
          <w:t>, and the running services of the UE.</w:t>
        </w:r>
      </w:ins>
      <w:del w:id="27" w:author="Huawei-3" w:date="2022-02-21T20:28:00Z">
        <w:r w:rsidRPr="00D770CE" w:rsidDel="00A66615">
          <w:delText xml:space="preserve"> which network function at the HN is used to triggered the primary authentication</w:delText>
        </w:r>
        <w:r w:rsidR="00757AB6" w:rsidDel="00A66615">
          <w:delText>, and corresponding procedures.</w:delText>
        </w:r>
      </w:del>
    </w:p>
    <w:p w14:paraId="7AEBAD43" w14:textId="57E04746" w:rsidR="00757AB6" w:rsidRPr="00A63CD4" w:rsidDel="00C502FE" w:rsidRDefault="00082EF3" w:rsidP="00A63CD4">
      <w:pPr>
        <w:pStyle w:val="B1"/>
        <w:numPr>
          <w:ilvl w:val="0"/>
          <w:numId w:val="11"/>
        </w:numPr>
        <w:rPr>
          <w:del w:id="28" w:author="Huawei-3" w:date="2022-02-21T20:46:00Z"/>
        </w:rPr>
      </w:pPr>
      <w:del w:id="29" w:author="Huawei-3" w:date="2022-02-21T20:46:00Z">
        <w:r w:rsidDel="00C502FE">
          <w:delText>Study and investigate the</w:delText>
        </w:r>
        <w:r w:rsidR="00757AB6" w:rsidRPr="00757AB6" w:rsidDel="00C502FE">
          <w:delText xml:space="preserve"> </w:delText>
        </w:r>
        <w:r w:rsidR="00757AB6" w:rsidDel="00C502FE">
          <w:delText>pot</w:delText>
        </w:r>
        <w:r w:rsidR="00E8227D" w:rsidRPr="00A63CD4" w:rsidDel="00C502FE">
          <w:delText>ential</w:delText>
        </w:r>
        <w:r w:rsidDel="00C502FE">
          <w:delText xml:space="preserve"> </w:delText>
        </w:r>
        <w:r w:rsidR="00757AB6" w:rsidDel="00C502FE">
          <w:delText>threat</w:delText>
        </w:r>
        <w:r w:rsidR="00A63CD4" w:rsidRPr="00A63CD4" w:rsidDel="00C502FE">
          <w:delText>s</w:delText>
        </w:r>
        <w:r w:rsidR="00757AB6" w:rsidDel="00C502FE">
          <w:delText xml:space="preserve"> and the solution</w:delText>
        </w:r>
        <w:r w:rsidR="00A63CD4" w:rsidRPr="00A63CD4" w:rsidDel="00C502FE">
          <w:delText>s</w:delText>
        </w:r>
        <w:r w:rsidR="00757AB6" w:rsidDel="00C502FE">
          <w:delText xml:space="preserve"> when</w:delText>
        </w:r>
      </w:del>
      <w:del w:id="30" w:author="Huawei-3" w:date="2022-02-21T20:32:00Z">
        <w:r w:rsidR="00757AB6" w:rsidDel="00DC49DB">
          <w:delText xml:space="preserve"> two decision points simluatious</w:delText>
        </w:r>
        <w:r w:rsidR="00A63CD4" w:rsidRPr="00A63CD4" w:rsidDel="00DC49DB">
          <w:delText>ly</w:delText>
        </w:r>
      </w:del>
      <w:del w:id="31" w:author="Huawei-3" w:date="2022-02-21T20:46:00Z">
        <w:r w:rsidR="00757AB6" w:rsidDel="00C502FE">
          <w:delText xml:space="preserve"> trigger the primary authentication</w:delText>
        </w:r>
      </w:del>
      <w:del w:id="32" w:author="Huawei-3" w:date="2022-02-21T20:32:00Z">
        <w:r w:rsidR="00757AB6" w:rsidDel="00DC49DB">
          <w:delText>, such as whether there is a race condition between SN and HN</w:delText>
        </w:r>
      </w:del>
      <w:del w:id="33" w:author="Huawei-3" w:date="2022-02-21T20:46:00Z">
        <w:r w:rsidR="00757AB6" w:rsidDel="00C502FE">
          <w:delText>.</w:delText>
        </w:r>
      </w:del>
    </w:p>
    <w:p w14:paraId="6608AAFD" w14:textId="3B8CEB2D" w:rsidR="00757AB6" w:rsidRPr="00A63CD4" w:rsidRDefault="00082EF3" w:rsidP="00A63CD4">
      <w:pPr>
        <w:pStyle w:val="B1"/>
        <w:numPr>
          <w:ilvl w:val="0"/>
          <w:numId w:val="11"/>
        </w:numPr>
      </w:pPr>
      <w:r>
        <w:t xml:space="preserve">Study and investigate </w:t>
      </w:r>
      <w:r w:rsidR="00757AB6">
        <w:t xml:space="preserve">the </w:t>
      </w:r>
      <w:r w:rsidR="00A63CD4">
        <w:t xml:space="preserve">potential </w:t>
      </w:r>
      <w:r w:rsidR="00757AB6">
        <w:t>threat</w:t>
      </w:r>
      <w:r w:rsidR="00A63CD4">
        <w:t>s</w:t>
      </w:r>
      <w:r w:rsidR="00757AB6">
        <w:t xml:space="preserve"> and the solution</w:t>
      </w:r>
      <w:r w:rsidR="00A63CD4">
        <w:t>s</w:t>
      </w:r>
      <w:ins w:id="34" w:author="Huawei-3" w:date="2022-02-21T20:23:00Z">
        <w:r w:rsidR="00A66615" w:rsidRPr="00A66615">
          <w:t xml:space="preserve"> </w:t>
        </w:r>
        <w:r w:rsidR="00A66615">
          <w:t>to support that 3</w:t>
        </w:r>
        <w:r w:rsidR="00A66615" w:rsidRPr="00A63CD4">
          <w:t>rd</w:t>
        </w:r>
        <w:r w:rsidR="00A66615">
          <w:t xml:space="preserve"> party AF can request </w:t>
        </w:r>
        <w:r w:rsidR="00A66615">
          <w:rPr>
            <w:rFonts w:hint="eastAsia"/>
            <w:lang w:eastAsia="zh-CN"/>
          </w:rPr>
          <w:t>a</w:t>
        </w:r>
        <w:r w:rsidR="00A66615">
          <w:rPr>
            <w:lang w:eastAsia="zh-CN"/>
          </w:rPr>
          <w:t xml:space="preserve"> new K</w:t>
        </w:r>
        <w:r w:rsidR="00A66615" w:rsidRPr="00C502FE">
          <w:rPr>
            <w:vertAlign w:val="subscript"/>
            <w:lang w:eastAsia="zh-CN"/>
          </w:rPr>
          <w:t>AF</w:t>
        </w:r>
        <w:r w:rsidR="00A66615">
          <w:rPr>
            <w:lang w:eastAsia="zh-CN"/>
          </w:rPr>
          <w:t xml:space="preserve"> when AKMA is used by either</w:t>
        </w:r>
        <w:del w:id="35" w:author="Huawei-3" w:date="2022-02-07T09:16:00Z">
          <w:r w:rsidR="00A66615" w:rsidDel="00BB113C">
            <w:delText>to</w:delText>
          </w:r>
        </w:del>
        <w:r w:rsidR="00A66615">
          <w:t xml:space="preserve"> triggering a primary authentication or</w:t>
        </w:r>
      </w:ins>
      <w:ins w:id="36" w:author="Huawei-3" w:date="2022-02-21T20:30:00Z">
        <w:r w:rsidR="00751865">
          <w:t xml:space="preserve"> by</w:t>
        </w:r>
      </w:ins>
      <w:ins w:id="37" w:author="Huawei-3" w:date="2022-02-21T20:23:00Z">
        <w:r w:rsidR="00A66615">
          <w:t xml:space="preserve"> other means.</w:t>
        </w:r>
      </w:ins>
      <w:del w:id="38" w:author="Huawei-3" w:date="2022-02-21T20:23:00Z">
        <w:r w:rsidR="00757AB6" w:rsidDel="00A66615">
          <w:delText>, such as whether the 3</w:delText>
        </w:r>
        <w:r w:rsidR="00757AB6" w:rsidRPr="00A63CD4" w:rsidDel="00A66615">
          <w:delText>rd</w:delText>
        </w:r>
        <w:r w:rsidR="00757AB6" w:rsidDel="00A66615">
          <w:delText xml:space="preserve"> party AF can request the primary authentication</w:delText>
        </w:r>
      </w:del>
      <w:r w:rsidR="00757AB6">
        <w:t>.</w:t>
      </w:r>
    </w:p>
    <w:p w14:paraId="157F3CB1" w14:textId="3BD2A25E" w:rsidR="006C2E80" w:rsidRPr="00A63CD4" w:rsidDel="00751865" w:rsidRDefault="00D770CE" w:rsidP="00A63CD4">
      <w:pPr>
        <w:pStyle w:val="B1"/>
        <w:numPr>
          <w:ilvl w:val="0"/>
          <w:numId w:val="11"/>
        </w:numPr>
        <w:rPr>
          <w:del w:id="39" w:author="Huawei-3" w:date="2022-02-21T20:29:00Z"/>
        </w:rPr>
      </w:pPr>
      <w:del w:id="40" w:author="Huawei-3" w:date="2022-02-21T20:29:00Z">
        <w:r w:rsidRPr="00D770CE" w:rsidDel="00751865">
          <w:delText>Study and investigate whether existing procedures are impacted or further enhance</w:delText>
        </w:r>
        <w:r w:rsidR="00757AB6" w:rsidDel="00751865">
          <w:delText>ment is neede</w:delText>
        </w:r>
        <w:r w:rsidR="0067708A" w:rsidDel="00751865">
          <w:delText>d</w:delText>
        </w:r>
        <w:r w:rsidR="00757AB6" w:rsidDel="00751865">
          <w:delText>.</w:delText>
        </w:r>
      </w:del>
    </w:p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661D8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057D0C48" w:rsidR="006661D8" w:rsidRPr="00FF3F0C" w:rsidRDefault="006661D8" w:rsidP="006661D8">
            <w:pPr>
              <w:pStyle w:val="TAL"/>
            </w:pPr>
            <w:r>
              <w:t xml:space="preserve">   Internal TR</w:t>
            </w:r>
          </w:p>
        </w:tc>
        <w:tc>
          <w:tcPr>
            <w:tcW w:w="1134" w:type="dxa"/>
          </w:tcPr>
          <w:p w14:paraId="43E70D9D" w14:textId="36BA466F" w:rsidR="006661D8" w:rsidRPr="00251D80" w:rsidRDefault="006661D8" w:rsidP="006661D8">
            <w:pPr>
              <w:pStyle w:val="TAL"/>
            </w:pPr>
            <w:r>
              <w:t>TR 33.8XX</w:t>
            </w:r>
          </w:p>
        </w:tc>
        <w:tc>
          <w:tcPr>
            <w:tcW w:w="2409" w:type="dxa"/>
          </w:tcPr>
          <w:p w14:paraId="12022B30" w14:textId="294B537C" w:rsidR="006661D8" w:rsidRPr="00251D80" w:rsidRDefault="006661D8" w:rsidP="006661D8">
            <w:pPr>
              <w:pStyle w:val="TAL"/>
            </w:pPr>
            <w:r w:rsidRPr="00C865DA">
              <w:t xml:space="preserve">Study of </w:t>
            </w:r>
            <w:r>
              <w:t>HN triggered primary authentication</w:t>
            </w:r>
          </w:p>
        </w:tc>
        <w:tc>
          <w:tcPr>
            <w:tcW w:w="993" w:type="dxa"/>
          </w:tcPr>
          <w:p w14:paraId="783F7A2B" w14:textId="157B40EC" w:rsidR="006661D8" w:rsidRPr="00251D80" w:rsidRDefault="006661D8" w:rsidP="006661D8">
            <w:pPr>
              <w:pStyle w:val="TAL"/>
            </w:pPr>
            <w:r w:rsidRPr="006C2E80">
              <w:t>TSG#</w:t>
            </w:r>
            <w:r>
              <w:t>96</w:t>
            </w:r>
          </w:p>
        </w:tc>
        <w:tc>
          <w:tcPr>
            <w:tcW w:w="1074" w:type="dxa"/>
          </w:tcPr>
          <w:p w14:paraId="363ECA7E" w14:textId="3BD6C21D" w:rsidR="006661D8" w:rsidRPr="00251D80" w:rsidRDefault="006661D8" w:rsidP="006661D8">
            <w:pPr>
              <w:pStyle w:val="TAL"/>
            </w:pPr>
            <w:r w:rsidRPr="006C2E80">
              <w:t>TSG#</w:t>
            </w:r>
            <w:r>
              <w:t>98</w:t>
            </w:r>
          </w:p>
        </w:tc>
        <w:tc>
          <w:tcPr>
            <w:tcW w:w="2186" w:type="dxa"/>
          </w:tcPr>
          <w:p w14:paraId="21EB1BD1" w14:textId="13175BC2" w:rsidR="006661D8" w:rsidRPr="00251D80" w:rsidRDefault="006661D8" w:rsidP="006661D8">
            <w:pPr>
              <w:pStyle w:val="Guidance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lastRenderedPageBreak/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FF702F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4605EBBB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6C313062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361A1C6F" w:rsidR="00FF702F" w:rsidRPr="00125F8E" w:rsidRDefault="00FF702F" w:rsidP="00FF702F">
            <w:pPr>
              <w:pStyle w:val="Guidance"/>
              <w:spacing w:after="0"/>
              <w:rPr>
                <w:lang w:val="fr-FR"/>
              </w:rPr>
            </w:pPr>
            <w:r w:rsidRPr="001D06E7">
              <w:t>N/A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22C1997B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54F13321" w14:textId="77777777" w:rsidR="006661D8" w:rsidRPr="006C2E80" w:rsidRDefault="006661D8" w:rsidP="006661D8">
      <w:pPr>
        <w:rPr>
          <w:lang w:eastAsia="zh-CN"/>
        </w:rPr>
      </w:pPr>
      <w:r>
        <w:rPr>
          <w:lang w:eastAsia="zh-CN"/>
        </w:rPr>
        <w:t xml:space="preserve">He Li, Huawei, </w:t>
      </w:r>
      <w:r>
        <w:rPr>
          <w:rFonts w:hint="eastAsia"/>
          <w:lang w:eastAsia="zh-CN"/>
        </w:rPr>
        <w:t>LIHE</w:t>
      </w:r>
      <w:r>
        <w:rPr>
          <w:lang w:eastAsia="zh-CN"/>
        </w:rPr>
        <w:t>2@HUAWEI.COM</w:t>
      </w:r>
    </w:p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5BA7F984" w14:textId="1CD85B72" w:rsidR="00557B2E" w:rsidRPr="00557B2E" w:rsidRDefault="00C865DA" w:rsidP="006C2E80">
      <w:r>
        <w:t>SA3</w:t>
      </w:r>
    </w:p>
    <w:p w14:paraId="561C1584" w14:textId="77777777"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47E491E" w14:textId="250C96CF" w:rsidR="00174617" w:rsidRDefault="00FF702F" w:rsidP="006C2E80">
      <w:pPr>
        <w:pStyle w:val="Guidance"/>
      </w:pPr>
      <w:r>
        <w:t>SA2</w:t>
      </w:r>
    </w:p>
    <w:p w14:paraId="4CDD53C1" w14:textId="26659D46" w:rsidR="006C2E80" w:rsidRPr="00557B2E" w:rsidRDefault="00FF702F" w:rsidP="00FF702F">
      <w:pPr>
        <w:pStyle w:val="Guidance"/>
      </w:pPr>
      <w:r>
        <w:t>CT4</w:t>
      </w:r>
    </w:p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6568A1FC" w:rsidR="0033027D" w:rsidRPr="006C2E80" w:rsidRDefault="0033027D" w:rsidP="006C2E80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</w:tblGrid>
      <w:tr w:rsidR="00557B2E" w14:paraId="562C6F71" w14:textId="77777777" w:rsidTr="00317839">
        <w:trPr>
          <w:cantSplit/>
          <w:jc w:val="center"/>
        </w:trPr>
        <w:tc>
          <w:tcPr>
            <w:tcW w:w="268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8D23EB" w14:paraId="4831EF43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2669E990" w14:textId="26120485" w:rsidR="008D23EB" w:rsidRDefault="00C45CC7" w:rsidP="00C45CC7">
            <w:pPr>
              <w:pStyle w:val="TAL"/>
              <w:rPr>
                <w:lang w:eastAsia="zh-CN"/>
              </w:rPr>
            </w:pPr>
            <w:r w:rsidRPr="00332B52">
              <w:rPr>
                <w:lang w:eastAsia="zh-CN"/>
              </w:rPr>
              <w:t>Huawei</w:t>
            </w:r>
          </w:p>
        </w:tc>
      </w:tr>
      <w:tr w:rsidR="00557B2E" w14:paraId="2C581F88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01BC355F" w14:textId="4E236C66" w:rsidR="00557B2E" w:rsidRDefault="00C45CC7" w:rsidP="001C5C86">
            <w:pPr>
              <w:pStyle w:val="TAL"/>
              <w:rPr>
                <w:lang w:eastAsia="zh-CN"/>
              </w:rPr>
            </w:pPr>
            <w:r w:rsidRPr="00332B52">
              <w:rPr>
                <w:lang w:eastAsia="zh-CN"/>
              </w:rPr>
              <w:t>HiSilicon</w:t>
            </w:r>
          </w:p>
        </w:tc>
      </w:tr>
      <w:tr w:rsidR="0048267C" w14:paraId="62EA82FF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BBE69B8" w14:textId="76D0AA0C" w:rsidR="0048267C" w:rsidRDefault="00776CF6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OPPO</w:t>
            </w:r>
          </w:p>
        </w:tc>
      </w:tr>
      <w:tr w:rsidR="0048267C" w14:paraId="5C370FB4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59B05198" w14:textId="74DF42D0" w:rsidR="0048267C" w:rsidRDefault="0010355A" w:rsidP="001C5C86">
            <w:pPr>
              <w:pStyle w:val="TAL"/>
              <w:rPr>
                <w:lang w:eastAsia="zh-CN"/>
              </w:rPr>
            </w:pPr>
            <w:ins w:id="41" w:author="Huawei-3" w:date="2022-02-21T20:58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hina Mobile</w:t>
              </w:r>
            </w:ins>
          </w:p>
        </w:tc>
      </w:tr>
      <w:tr w:rsidR="0048267C" w14:paraId="24ADC33F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7626447" w14:textId="2A560E81" w:rsidR="0048267C" w:rsidRDefault="00F90947" w:rsidP="001C5C86">
            <w:pPr>
              <w:pStyle w:val="TAL"/>
              <w:rPr>
                <w:lang w:eastAsia="zh-CN"/>
              </w:rPr>
            </w:pPr>
            <w:ins w:id="42" w:author="Huawei-3" w:date="2022-02-21T22:08:00Z">
              <w:r w:rsidRPr="00476493">
                <w:rPr>
                  <w:lang w:eastAsia="zh-CN"/>
                </w:rPr>
                <w:t>LG Electronics</w:t>
              </w:r>
            </w:ins>
          </w:p>
        </w:tc>
      </w:tr>
      <w:tr w:rsidR="00025316" w14:paraId="53215410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39281E5B" w14:textId="273DC251" w:rsidR="00025316" w:rsidRDefault="00F90947" w:rsidP="001C5C86">
            <w:pPr>
              <w:pStyle w:val="TAL"/>
              <w:rPr>
                <w:lang w:eastAsia="zh-CN"/>
              </w:rPr>
            </w:pPr>
            <w:ins w:id="43" w:author="Huawei-3" w:date="2022-02-21T22:09:00Z">
              <w:r w:rsidRPr="00F90947">
                <w:rPr>
                  <w:lang w:eastAsia="zh-CN"/>
                </w:rPr>
                <w:t>Deutsche Telekom AG</w:t>
              </w:r>
            </w:ins>
          </w:p>
        </w:tc>
      </w:tr>
      <w:tr w:rsidR="00025316" w14:paraId="3E331B1C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0A2BCD5" w14:textId="7568F10F" w:rsidR="00025316" w:rsidRDefault="003030EC" w:rsidP="001C5C86">
            <w:pPr>
              <w:pStyle w:val="TAL"/>
              <w:rPr>
                <w:lang w:eastAsia="zh-CN"/>
              </w:rPr>
            </w:pPr>
            <w:ins w:id="44" w:author="Huawei-3" w:date="2022-02-21T22:36:00Z">
              <w:r>
                <w:rPr>
                  <w:rFonts w:hint="eastAsia"/>
                  <w:lang w:eastAsia="zh-CN"/>
                </w:rPr>
                <w:t>Z</w:t>
              </w:r>
              <w:r>
                <w:rPr>
                  <w:lang w:eastAsia="zh-CN"/>
                </w:rPr>
                <w:t>TE</w:t>
              </w:r>
            </w:ins>
          </w:p>
        </w:tc>
      </w:tr>
      <w:tr w:rsidR="003030EC" w14:paraId="62D1B16A" w14:textId="77777777" w:rsidTr="00317839">
        <w:trPr>
          <w:cantSplit/>
          <w:jc w:val="center"/>
          <w:ins w:id="45" w:author="Huawei-3" w:date="2022-02-21T22:36:00Z"/>
        </w:trPr>
        <w:tc>
          <w:tcPr>
            <w:tcW w:w="2689" w:type="dxa"/>
            <w:shd w:val="clear" w:color="auto" w:fill="auto"/>
          </w:tcPr>
          <w:p w14:paraId="27CF9D49" w14:textId="6030508B" w:rsidR="003030EC" w:rsidRDefault="003030EC" w:rsidP="001C5C86">
            <w:pPr>
              <w:pStyle w:val="TAL"/>
              <w:rPr>
                <w:ins w:id="46" w:author="Huawei-3" w:date="2022-02-21T22:36:00Z"/>
                <w:lang w:eastAsia="zh-CN"/>
              </w:rPr>
            </w:pPr>
            <w:ins w:id="47" w:author="Huawei-3" w:date="2022-02-21T22:36:00Z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EC</w:t>
              </w:r>
            </w:ins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A4138" w14:textId="77777777" w:rsidR="002A0489" w:rsidRDefault="002A0489">
      <w:r>
        <w:separator/>
      </w:r>
    </w:p>
  </w:endnote>
  <w:endnote w:type="continuationSeparator" w:id="0">
    <w:p w14:paraId="37BFD18D" w14:textId="77777777" w:rsidR="002A0489" w:rsidRDefault="002A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DB8FB" w14:textId="77777777" w:rsidR="002A0489" w:rsidRDefault="002A0489">
      <w:r>
        <w:separator/>
      </w:r>
    </w:p>
  </w:footnote>
  <w:footnote w:type="continuationSeparator" w:id="0">
    <w:p w14:paraId="6A29B88F" w14:textId="77777777" w:rsidR="002A0489" w:rsidRDefault="002A0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B59768A"/>
    <w:multiLevelType w:val="hybridMultilevel"/>
    <w:tmpl w:val="A7920A1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3">
    <w15:presenceInfo w15:providerId="None" w15:userId="Huawei-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TIxNTY0MTY2NLdQ0lEKTi0uzszPAymwrAUA9oBSHiwAAAA="/>
  </w:docVars>
  <w:rsids>
    <w:rsidRoot w:val="00F4338D"/>
    <w:rsid w:val="00003B9A"/>
    <w:rsid w:val="00005663"/>
    <w:rsid w:val="00006EF7"/>
    <w:rsid w:val="00011074"/>
    <w:rsid w:val="0001220A"/>
    <w:rsid w:val="000132D1"/>
    <w:rsid w:val="00015920"/>
    <w:rsid w:val="00016E0A"/>
    <w:rsid w:val="000205C5"/>
    <w:rsid w:val="000248D8"/>
    <w:rsid w:val="00025316"/>
    <w:rsid w:val="00037C06"/>
    <w:rsid w:val="000439AE"/>
    <w:rsid w:val="00044DAE"/>
    <w:rsid w:val="00052BF8"/>
    <w:rsid w:val="00057116"/>
    <w:rsid w:val="000640C2"/>
    <w:rsid w:val="00064CB2"/>
    <w:rsid w:val="00066954"/>
    <w:rsid w:val="00067741"/>
    <w:rsid w:val="00072A56"/>
    <w:rsid w:val="00082CCB"/>
    <w:rsid w:val="00082EF3"/>
    <w:rsid w:val="000A3125"/>
    <w:rsid w:val="000B0519"/>
    <w:rsid w:val="000B1ABD"/>
    <w:rsid w:val="000B61FD"/>
    <w:rsid w:val="000C02DA"/>
    <w:rsid w:val="000C0BF7"/>
    <w:rsid w:val="000C5FE3"/>
    <w:rsid w:val="000D122A"/>
    <w:rsid w:val="000E55AD"/>
    <w:rsid w:val="000E630D"/>
    <w:rsid w:val="001001BD"/>
    <w:rsid w:val="00102222"/>
    <w:rsid w:val="0010355A"/>
    <w:rsid w:val="00120541"/>
    <w:rsid w:val="001211F3"/>
    <w:rsid w:val="00125F8E"/>
    <w:rsid w:val="00127B5D"/>
    <w:rsid w:val="00133B51"/>
    <w:rsid w:val="00171925"/>
    <w:rsid w:val="00173998"/>
    <w:rsid w:val="00174617"/>
    <w:rsid w:val="001759A7"/>
    <w:rsid w:val="0018007D"/>
    <w:rsid w:val="001A4192"/>
    <w:rsid w:val="001A7910"/>
    <w:rsid w:val="001C5C86"/>
    <w:rsid w:val="001C718D"/>
    <w:rsid w:val="001E14C4"/>
    <w:rsid w:val="001F7D5F"/>
    <w:rsid w:val="001F7EB4"/>
    <w:rsid w:val="002000C2"/>
    <w:rsid w:val="00205F25"/>
    <w:rsid w:val="002110DD"/>
    <w:rsid w:val="00212269"/>
    <w:rsid w:val="00221B1E"/>
    <w:rsid w:val="00240DCD"/>
    <w:rsid w:val="0024786B"/>
    <w:rsid w:val="0025181B"/>
    <w:rsid w:val="00251D80"/>
    <w:rsid w:val="00254FB5"/>
    <w:rsid w:val="002576DF"/>
    <w:rsid w:val="002640E5"/>
    <w:rsid w:val="0026436F"/>
    <w:rsid w:val="0026606E"/>
    <w:rsid w:val="00276403"/>
    <w:rsid w:val="00283472"/>
    <w:rsid w:val="002944FD"/>
    <w:rsid w:val="002A0489"/>
    <w:rsid w:val="002C1C50"/>
    <w:rsid w:val="002D60D3"/>
    <w:rsid w:val="002E6A7D"/>
    <w:rsid w:val="002E7A9E"/>
    <w:rsid w:val="002F3C41"/>
    <w:rsid w:val="002F6C5C"/>
    <w:rsid w:val="0030045C"/>
    <w:rsid w:val="003030EC"/>
    <w:rsid w:val="00317839"/>
    <w:rsid w:val="003205AD"/>
    <w:rsid w:val="00321FF1"/>
    <w:rsid w:val="0033027D"/>
    <w:rsid w:val="00332B52"/>
    <w:rsid w:val="00335107"/>
    <w:rsid w:val="00335FB2"/>
    <w:rsid w:val="00341852"/>
    <w:rsid w:val="00344158"/>
    <w:rsid w:val="00347B74"/>
    <w:rsid w:val="00355CB6"/>
    <w:rsid w:val="00366257"/>
    <w:rsid w:val="00374E91"/>
    <w:rsid w:val="0038516D"/>
    <w:rsid w:val="003862D8"/>
    <w:rsid w:val="003869D7"/>
    <w:rsid w:val="00395B3E"/>
    <w:rsid w:val="003A08AA"/>
    <w:rsid w:val="003A1EB0"/>
    <w:rsid w:val="003B1C38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00B37"/>
    <w:rsid w:val="00411698"/>
    <w:rsid w:val="00414164"/>
    <w:rsid w:val="0041789B"/>
    <w:rsid w:val="004260A5"/>
    <w:rsid w:val="00430DEC"/>
    <w:rsid w:val="00432283"/>
    <w:rsid w:val="004340B1"/>
    <w:rsid w:val="0043745F"/>
    <w:rsid w:val="00437F58"/>
    <w:rsid w:val="0044029F"/>
    <w:rsid w:val="00440BC9"/>
    <w:rsid w:val="00441408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C752D"/>
    <w:rsid w:val="004D24B9"/>
    <w:rsid w:val="004D30EE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3799"/>
    <w:rsid w:val="00586951"/>
    <w:rsid w:val="00590087"/>
    <w:rsid w:val="00591F8E"/>
    <w:rsid w:val="005A032D"/>
    <w:rsid w:val="005A3CC9"/>
    <w:rsid w:val="005A3D4D"/>
    <w:rsid w:val="005A7577"/>
    <w:rsid w:val="005C29F7"/>
    <w:rsid w:val="005C4F58"/>
    <w:rsid w:val="005C5E8D"/>
    <w:rsid w:val="005C75EA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37C2F"/>
    <w:rsid w:val="006418C6"/>
    <w:rsid w:val="00641ED8"/>
    <w:rsid w:val="006431FE"/>
    <w:rsid w:val="00654893"/>
    <w:rsid w:val="00662741"/>
    <w:rsid w:val="006633A4"/>
    <w:rsid w:val="0066572C"/>
    <w:rsid w:val="006661D8"/>
    <w:rsid w:val="00667DD2"/>
    <w:rsid w:val="00671A52"/>
    <w:rsid w:val="00671BBB"/>
    <w:rsid w:val="0067708A"/>
    <w:rsid w:val="00682237"/>
    <w:rsid w:val="0069013C"/>
    <w:rsid w:val="006A0EF8"/>
    <w:rsid w:val="006A1428"/>
    <w:rsid w:val="006A45BA"/>
    <w:rsid w:val="006B4280"/>
    <w:rsid w:val="006B49C6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1865"/>
    <w:rsid w:val="0075252A"/>
    <w:rsid w:val="00757AB6"/>
    <w:rsid w:val="00764B84"/>
    <w:rsid w:val="00765028"/>
    <w:rsid w:val="00776CF6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63E89"/>
    <w:rsid w:val="00866F69"/>
    <w:rsid w:val="00872B3B"/>
    <w:rsid w:val="00877BE2"/>
    <w:rsid w:val="00881453"/>
    <w:rsid w:val="0088222A"/>
    <w:rsid w:val="008835FC"/>
    <w:rsid w:val="00885711"/>
    <w:rsid w:val="00885D7F"/>
    <w:rsid w:val="008901F6"/>
    <w:rsid w:val="00896C03"/>
    <w:rsid w:val="008A495D"/>
    <w:rsid w:val="008A76FD"/>
    <w:rsid w:val="008B114B"/>
    <w:rsid w:val="008B2D09"/>
    <w:rsid w:val="008B519F"/>
    <w:rsid w:val="008B7EE9"/>
    <w:rsid w:val="008C0E78"/>
    <w:rsid w:val="008C537F"/>
    <w:rsid w:val="008C7303"/>
    <w:rsid w:val="008D23EB"/>
    <w:rsid w:val="008D31CD"/>
    <w:rsid w:val="008D658B"/>
    <w:rsid w:val="008D75FB"/>
    <w:rsid w:val="0090614D"/>
    <w:rsid w:val="00922FCB"/>
    <w:rsid w:val="00935CB0"/>
    <w:rsid w:val="00937C6F"/>
    <w:rsid w:val="009428A9"/>
    <w:rsid w:val="00942C9E"/>
    <w:rsid w:val="009437A2"/>
    <w:rsid w:val="00944B28"/>
    <w:rsid w:val="0094612A"/>
    <w:rsid w:val="00967838"/>
    <w:rsid w:val="009822EC"/>
    <w:rsid w:val="00982CD6"/>
    <w:rsid w:val="00985B73"/>
    <w:rsid w:val="009870A7"/>
    <w:rsid w:val="00992266"/>
    <w:rsid w:val="00994A54"/>
    <w:rsid w:val="009A0B51"/>
    <w:rsid w:val="009A2600"/>
    <w:rsid w:val="009A3BC4"/>
    <w:rsid w:val="009A527F"/>
    <w:rsid w:val="009A6092"/>
    <w:rsid w:val="009B1936"/>
    <w:rsid w:val="009B493F"/>
    <w:rsid w:val="009B6C06"/>
    <w:rsid w:val="009C2977"/>
    <w:rsid w:val="009C2DB2"/>
    <w:rsid w:val="009C2DCC"/>
    <w:rsid w:val="009C72A6"/>
    <w:rsid w:val="009E04D6"/>
    <w:rsid w:val="009E6C21"/>
    <w:rsid w:val="009F7959"/>
    <w:rsid w:val="00A01CFF"/>
    <w:rsid w:val="00A042C6"/>
    <w:rsid w:val="00A0526A"/>
    <w:rsid w:val="00A10539"/>
    <w:rsid w:val="00A15763"/>
    <w:rsid w:val="00A226C6"/>
    <w:rsid w:val="00A23D5D"/>
    <w:rsid w:val="00A27912"/>
    <w:rsid w:val="00A338A3"/>
    <w:rsid w:val="00A339CF"/>
    <w:rsid w:val="00A35110"/>
    <w:rsid w:val="00A35E58"/>
    <w:rsid w:val="00A36378"/>
    <w:rsid w:val="00A40015"/>
    <w:rsid w:val="00A47445"/>
    <w:rsid w:val="00A5417F"/>
    <w:rsid w:val="00A63CD4"/>
    <w:rsid w:val="00A6656B"/>
    <w:rsid w:val="00A66615"/>
    <w:rsid w:val="00A70E1E"/>
    <w:rsid w:val="00A73257"/>
    <w:rsid w:val="00A81AFE"/>
    <w:rsid w:val="00A9081F"/>
    <w:rsid w:val="00A9188C"/>
    <w:rsid w:val="00A97002"/>
    <w:rsid w:val="00A97A52"/>
    <w:rsid w:val="00AA0D6A"/>
    <w:rsid w:val="00AA2012"/>
    <w:rsid w:val="00AB58BF"/>
    <w:rsid w:val="00AC15D6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769A9"/>
    <w:rsid w:val="00B8483E"/>
    <w:rsid w:val="00B946CD"/>
    <w:rsid w:val="00B96481"/>
    <w:rsid w:val="00BA2B60"/>
    <w:rsid w:val="00BA3A53"/>
    <w:rsid w:val="00BA3C54"/>
    <w:rsid w:val="00BA4095"/>
    <w:rsid w:val="00BA5B43"/>
    <w:rsid w:val="00BB5EBF"/>
    <w:rsid w:val="00BC642A"/>
    <w:rsid w:val="00BD65B4"/>
    <w:rsid w:val="00BF7C9D"/>
    <w:rsid w:val="00C01E8C"/>
    <w:rsid w:val="00C02DF6"/>
    <w:rsid w:val="00C03E01"/>
    <w:rsid w:val="00C1261D"/>
    <w:rsid w:val="00C14855"/>
    <w:rsid w:val="00C14BD1"/>
    <w:rsid w:val="00C23582"/>
    <w:rsid w:val="00C2724D"/>
    <w:rsid w:val="00C27795"/>
    <w:rsid w:val="00C27CA9"/>
    <w:rsid w:val="00C317E7"/>
    <w:rsid w:val="00C33FA9"/>
    <w:rsid w:val="00C3799C"/>
    <w:rsid w:val="00C40902"/>
    <w:rsid w:val="00C4305E"/>
    <w:rsid w:val="00C43D1E"/>
    <w:rsid w:val="00C44336"/>
    <w:rsid w:val="00C44A0C"/>
    <w:rsid w:val="00C45CC7"/>
    <w:rsid w:val="00C502FE"/>
    <w:rsid w:val="00C50F7C"/>
    <w:rsid w:val="00C51704"/>
    <w:rsid w:val="00C5591F"/>
    <w:rsid w:val="00C57C50"/>
    <w:rsid w:val="00C65864"/>
    <w:rsid w:val="00C715CA"/>
    <w:rsid w:val="00C7495D"/>
    <w:rsid w:val="00C77CE9"/>
    <w:rsid w:val="00C865DA"/>
    <w:rsid w:val="00CA0968"/>
    <w:rsid w:val="00CA168E"/>
    <w:rsid w:val="00CB0647"/>
    <w:rsid w:val="00CB4236"/>
    <w:rsid w:val="00CC3724"/>
    <w:rsid w:val="00CC72A4"/>
    <w:rsid w:val="00CD3153"/>
    <w:rsid w:val="00CF2DAB"/>
    <w:rsid w:val="00CF6810"/>
    <w:rsid w:val="00D03EFB"/>
    <w:rsid w:val="00D06117"/>
    <w:rsid w:val="00D21FAC"/>
    <w:rsid w:val="00D31CC8"/>
    <w:rsid w:val="00D32678"/>
    <w:rsid w:val="00D521C1"/>
    <w:rsid w:val="00D6672E"/>
    <w:rsid w:val="00D71F40"/>
    <w:rsid w:val="00D770CE"/>
    <w:rsid w:val="00D77416"/>
    <w:rsid w:val="00D80FC6"/>
    <w:rsid w:val="00D948D0"/>
    <w:rsid w:val="00D94917"/>
    <w:rsid w:val="00DA74F3"/>
    <w:rsid w:val="00DB0867"/>
    <w:rsid w:val="00DB69F3"/>
    <w:rsid w:val="00DC4907"/>
    <w:rsid w:val="00DC49DB"/>
    <w:rsid w:val="00DD017C"/>
    <w:rsid w:val="00DD0212"/>
    <w:rsid w:val="00DD397A"/>
    <w:rsid w:val="00DD58B7"/>
    <w:rsid w:val="00DD6699"/>
    <w:rsid w:val="00DE1184"/>
    <w:rsid w:val="00DE279C"/>
    <w:rsid w:val="00DE3168"/>
    <w:rsid w:val="00E007C5"/>
    <w:rsid w:val="00E00DBF"/>
    <w:rsid w:val="00E0213F"/>
    <w:rsid w:val="00E033E0"/>
    <w:rsid w:val="00E03F97"/>
    <w:rsid w:val="00E047AE"/>
    <w:rsid w:val="00E1026B"/>
    <w:rsid w:val="00E13CB2"/>
    <w:rsid w:val="00E20C37"/>
    <w:rsid w:val="00E27719"/>
    <w:rsid w:val="00E418DE"/>
    <w:rsid w:val="00E440F3"/>
    <w:rsid w:val="00E442B5"/>
    <w:rsid w:val="00E50161"/>
    <w:rsid w:val="00E52C57"/>
    <w:rsid w:val="00E57E7D"/>
    <w:rsid w:val="00E8227D"/>
    <w:rsid w:val="00E84CD8"/>
    <w:rsid w:val="00E90B85"/>
    <w:rsid w:val="00E91679"/>
    <w:rsid w:val="00E92452"/>
    <w:rsid w:val="00E94CC1"/>
    <w:rsid w:val="00E953D0"/>
    <w:rsid w:val="00E96431"/>
    <w:rsid w:val="00EC3039"/>
    <w:rsid w:val="00EC5235"/>
    <w:rsid w:val="00ED6B03"/>
    <w:rsid w:val="00ED7A5B"/>
    <w:rsid w:val="00EF2614"/>
    <w:rsid w:val="00EF78B9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0947"/>
    <w:rsid w:val="00F921F1"/>
    <w:rsid w:val="00FB127E"/>
    <w:rsid w:val="00FB625A"/>
    <w:rsid w:val="00FC0804"/>
    <w:rsid w:val="00FC2388"/>
    <w:rsid w:val="00FC3B6D"/>
    <w:rsid w:val="00FD3A4E"/>
    <w:rsid w:val="00FD6800"/>
    <w:rsid w:val="00FF3F0C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a4"/>
    <w:pPr>
      <w:widowControl w:val="0"/>
    </w:pPr>
    <w:rPr>
      <w:i/>
      <w:lang w:val="en-US"/>
    </w:rPr>
  </w:style>
  <w:style w:type="paragraph" w:styleId="a5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a"/>
    <w:semiHidden/>
    <w:rsid w:val="006C2E80"/>
    <w:pPr>
      <w:ind w:left="1985" w:hanging="1985"/>
    </w:pPr>
  </w:style>
  <w:style w:type="paragraph" w:styleId="TOC7">
    <w:name w:val="toc 7"/>
    <w:basedOn w:val="TOC6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6">
    <w:name w:val="footer"/>
    <w:basedOn w:val="a5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a4">
    <w:name w:val="正文文本 字符"/>
    <w:basedOn w:val="a0"/>
    <w:link w:val="a3"/>
    <w:rsid w:val="006C2E80"/>
    <w:rPr>
      <w:i/>
      <w:color w:val="000000"/>
      <w:lang w:val="en-US" w:eastAsia="ja-JP"/>
    </w:rPr>
  </w:style>
  <w:style w:type="character" w:styleId="a7">
    <w:name w:val="annotation reference"/>
    <w:basedOn w:val="a0"/>
    <w:rsid w:val="00BD65B4"/>
    <w:rPr>
      <w:sz w:val="16"/>
      <w:szCs w:val="16"/>
    </w:rPr>
  </w:style>
  <w:style w:type="paragraph" w:styleId="a8">
    <w:name w:val="annotation text"/>
    <w:basedOn w:val="a"/>
    <w:link w:val="a9"/>
    <w:rsid w:val="00BD65B4"/>
  </w:style>
  <w:style w:type="character" w:customStyle="1" w:styleId="a9">
    <w:name w:val="批注文字 字符"/>
    <w:basedOn w:val="a0"/>
    <w:link w:val="a8"/>
    <w:rsid w:val="00BD65B4"/>
    <w:rPr>
      <w:color w:val="000000"/>
      <w:lang w:eastAsia="ja-JP"/>
    </w:rPr>
  </w:style>
  <w:style w:type="paragraph" w:styleId="aa">
    <w:name w:val="annotation subject"/>
    <w:basedOn w:val="a8"/>
    <w:next w:val="a8"/>
    <w:link w:val="ab"/>
    <w:rsid w:val="00BD65B4"/>
    <w:rPr>
      <w:b/>
      <w:bCs/>
    </w:rPr>
  </w:style>
  <w:style w:type="character" w:customStyle="1" w:styleId="ab">
    <w:name w:val="批注主题 字符"/>
    <w:basedOn w:val="a9"/>
    <w:link w:val="aa"/>
    <w:rsid w:val="00BD65B4"/>
    <w:rPr>
      <w:b/>
      <w:bCs/>
      <w:color w:val="000000"/>
      <w:lang w:eastAsia="ja-JP"/>
    </w:rPr>
  </w:style>
  <w:style w:type="paragraph" w:styleId="ac">
    <w:name w:val="Balloon Text"/>
    <w:basedOn w:val="a"/>
    <w:link w:val="ad"/>
    <w:rsid w:val="00341852"/>
    <w:pPr>
      <w:spacing w:after="0"/>
    </w:pPr>
    <w:rPr>
      <w:sz w:val="18"/>
      <w:szCs w:val="18"/>
    </w:rPr>
  </w:style>
  <w:style w:type="character" w:customStyle="1" w:styleId="ad">
    <w:name w:val="批注框文本 字符"/>
    <w:basedOn w:val="a0"/>
    <w:link w:val="ac"/>
    <w:rsid w:val="00341852"/>
    <w:rPr>
      <w:color w:val="000000"/>
      <w:sz w:val="18"/>
      <w:szCs w:val="18"/>
      <w:lang w:eastAsia="ja-JP"/>
    </w:rPr>
  </w:style>
  <w:style w:type="paragraph" w:customStyle="1" w:styleId="CRCoverPage">
    <w:name w:val="CR Cover Page"/>
    <w:rsid w:val="008D75FB"/>
    <w:pPr>
      <w:spacing w:after="120"/>
    </w:pPr>
    <w:rPr>
      <w:rFonts w:ascii="Courier New" w:eastAsia="宋体" w:hAnsi="Courier New" w:cs="Wingding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tp://ftp.3gpp.org/Information/WORK_PLA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07FE6-56BC-47EB-8575-F46C519EA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284FEF-0F46-4FF2-BE74-2CC191380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C3B76-03AD-45FC-ADA8-40C7CCA5B3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1693AA-6881-4BC7-A103-F0A52DEAE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5206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Huawei-3</cp:lastModifiedBy>
  <cp:revision>5</cp:revision>
  <cp:lastPrinted>2000-02-29T11:31:00Z</cp:lastPrinted>
  <dcterms:created xsi:type="dcterms:W3CDTF">2022-02-21T14:09:00Z</dcterms:created>
  <dcterms:modified xsi:type="dcterms:W3CDTF">2022-02-22T03:01:00Z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ContentTypeId">
    <vt:lpwstr>0x0101006C8E648E97429F4A9C700CA2B719F885</vt:lpwstr>
  </property>
  <property fmtid="{D5CDD505-2E9C-101B-9397-08002B2CF9AE}" pid="17" name="_2015_ms_pID_725343">
    <vt:lpwstr>(3)kEHGIl6K/Z1Lu7Qe+iFTUDlWMDZ3yqgzMPWm4H0wMcNmob+i8b0hO6DF7bcpc0XGvKyQUl4E
pTbHa+C+TWbdOSdhNLlxCplHjUvrdGl4JqSSKO07egXXnaJKtjmbrNI2I6gEmwvRs1O5C5O7
WBNvbs3qjEJVsIOxTw/5uKLPhll6Sc6TkwQLqlX+zE8tDkXht+rNWHt3Y3M9g7+ySDS9UZdy
zQrYOhztyjZw8kdnCb</vt:lpwstr>
  </property>
  <property fmtid="{D5CDD505-2E9C-101B-9397-08002B2CF9AE}" pid="18" name="_2015_ms_pID_7253431">
    <vt:lpwstr>PYF2E6D7l6vMHX1F29HRvURT4kJhR3P/DOV8oP3XJ9KEKyMFILyPsV
c1agT8i30k/aKrlS2cJ/bo1mgvr6tH6U9U6I42TJR0ne9SovT2mlFahD+EBY7JF5N3SzTLpV
yFH1ctt8TBNCIhdz6kTZ6brKswAijzckdWhh5RvFzbrFn4rLBWfhaVZZw+LnCxSHln9zQ8ae
uG8Ax84ozFBLPGPo0l2W6X0OpcNMKFK62QIt</vt:lpwstr>
  </property>
  <property fmtid="{D5CDD505-2E9C-101B-9397-08002B2CF9AE}" pid="19" name="_2015_ms_pID_7253432">
    <vt:lpwstr>xA==</vt:lpwstr>
  </property>
</Properties>
</file>