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FB759" w14:textId="454B2F8B" w:rsidR="00B769A9" w:rsidRPr="00B769A9" w:rsidRDefault="00B769A9" w:rsidP="00B769A9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color w:val="auto"/>
          <w:sz w:val="28"/>
          <w:lang w:eastAsia="en-US"/>
        </w:rPr>
      </w:pPr>
      <w:r w:rsidRPr="00B769A9">
        <w:rPr>
          <w:rFonts w:ascii="Arial" w:hAnsi="Arial"/>
          <w:b/>
          <w:noProof/>
          <w:color w:val="auto"/>
          <w:sz w:val="24"/>
          <w:lang w:eastAsia="en-US"/>
        </w:rPr>
        <w:t>3GPP TSG-SA3 Meeting #105-e</w:t>
      </w:r>
      <w:r w:rsidRPr="00B769A9">
        <w:rPr>
          <w:rFonts w:ascii="Arial" w:hAnsi="Arial"/>
          <w:b/>
          <w:i/>
          <w:noProof/>
          <w:color w:val="auto"/>
          <w:sz w:val="24"/>
          <w:lang w:eastAsia="en-US"/>
        </w:rPr>
        <w:t xml:space="preserve"> </w:t>
      </w:r>
      <w:r w:rsidRPr="00B769A9">
        <w:rPr>
          <w:rFonts w:ascii="Arial" w:hAnsi="Arial"/>
          <w:b/>
          <w:i/>
          <w:noProof/>
          <w:color w:val="auto"/>
          <w:sz w:val="28"/>
          <w:lang w:eastAsia="en-US"/>
        </w:rPr>
        <w:tab/>
      </w:r>
      <w:r w:rsidR="009C2DB2" w:rsidRPr="009C2DB2">
        <w:rPr>
          <w:rFonts w:ascii="Arial" w:hAnsi="Arial"/>
          <w:b/>
          <w:i/>
          <w:noProof/>
          <w:color w:val="auto"/>
          <w:sz w:val="28"/>
          <w:lang w:eastAsia="en-US"/>
        </w:rPr>
        <w:t>S3-220170</w:t>
      </w:r>
    </w:p>
    <w:p w14:paraId="6089A8B2" w14:textId="77777777" w:rsidR="00B769A9" w:rsidRPr="00B769A9" w:rsidRDefault="00B769A9" w:rsidP="00B769A9">
      <w:pPr>
        <w:widowControl w:val="0"/>
        <w:pBdr>
          <w:bottom w:val="single" w:sz="4" w:space="1" w:color="auto"/>
        </w:pBdr>
        <w:tabs>
          <w:tab w:val="right" w:pos="9638"/>
        </w:tabs>
        <w:spacing w:after="0"/>
        <w:rPr>
          <w:rFonts w:ascii="Arial" w:eastAsia="Batang" w:hAnsi="Arial" w:cs="Arial"/>
          <w:b/>
          <w:noProof/>
          <w:color w:val="auto"/>
          <w:lang w:eastAsia="zh-CN"/>
        </w:rPr>
      </w:pPr>
      <w:r w:rsidRPr="00B769A9">
        <w:rPr>
          <w:rFonts w:ascii="Arial" w:hAnsi="Arial"/>
          <w:b/>
          <w:noProof/>
          <w:color w:val="auto"/>
          <w:sz w:val="24"/>
        </w:rPr>
        <w:t>e-meeting, 14 - 25 February 2022</w:t>
      </w:r>
      <w:r w:rsidRPr="00B769A9">
        <w:rPr>
          <w:rFonts w:ascii="Arial" w:hAnsi="Arial"/>
          <w:b/>
          <w:noProof/>
          <w:color w:val="auto"/>
        </w:rPr>
        <w:tab/>
      </w:r>
      <w:r w:rsidRPr="00B769A9">
        <w:rPr>
          <w:rFonts w:ascii="Arial" w:eastAsia="Batang" w:hAnsi="Arial" w:cs="Arial"/>
          <w:b/>
          <w:noProof/>
          <w:color w:val="auto"/>
          <w:lang w:eastAsia="zh-CN"/>
        </w:rPr>
        <w:t>(revision of S3-yyxxxx)</w:t>
      </w:r>
    </w:p>
    <w:p w14:paraId="1C19ACED" w14:textId="77777777" w:rsidR="00B769A9" w:rsidRPr="00B769A9" w:rsidRDefault="00B769A9" w:rsidP="00B769A9">
      <w:pPr>
        <w:widowControl w:val="0"/>
        <w:tabs>
          <w:tab w:val="right" w:pos="9638"/>
        </w:tabs>
        <w:spacing w:after="0"/>
        <w:rPr>
          <w:rFonts w:ascii="Arial" w:hAnsi="Arial"/>
          <w:b/>
          <w:noProof/>
          <w:color w:val="auto"/>
        </w:rPr>
      </w:pPr>
    </w:p>
    <w:p w14:paraId="053D1CFB" w14:textId="661FEF4B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Huawei, HiSilicon</w:t>
      </w:r>
    </w:p>
    <w:p w14:paraId="23D4284C" w14:textId="77777777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Study of Security aspect of home network triggered primary authentication </w:t>
      </w:r>
    </w:p>
    <w:p w14:paraId="05F78C2D" w14:textId="58392884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3CDB638C" w14:textId="4D06E338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noProof/>
          <w:color w:val="auto"/>
          <w:sz w:val="24"/>
          <w:lang w:eastAsia="en-US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4612A">
        <w:rPr>
          <w:rFonts w:ascii="Arial" w:eastAsia="Batang" w:hAnsi="Arial"/>
          <w:b/>
          <w:sz w:val="24"/>
          <w:szCs w:val="24"/>
          <w:lang w:val="en-US" w:eastAsia="zh-CN"/>
        </w:rPr>
        <w:t>4.18</w:t>
      </w: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t>3GPP TR 21.900</w:t>
        </w:r>
      </w:hyperlink>
    </w:p>
    <w:p w14:paraId="4961C3CA" w14:textId="7363517A"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DE1184">
        <w:t xml:space="preserve"> </w:t>
      </w:r>
      <w:r w:rsidR="00341852" w:rsidRPr="00341852">
        <w:t>Study of Security aspect of home network triggered primary authentication</w:t>
      </w:r>
      <w:r w:rsidR="00F41A27" w:rsidRPr="006C2E80">
        <w:tab/>
      </w:r>
    </w:p>
    <w:p w14:paraId="2730900B" w14:textId="7E88DA67" w:rsidR="003F268E" w:rsidRPr="00BA3A53" w:rsidRDefault="003F268E" w:rsidP="006C2E80">
      <w:pPr>
        <w:pStyle w:val="Guidance"/>
      </w:pPr>
    </w:p>
    <w:p w14:paraId="0D12AE1F" w14:textId="775FEA1E" w:rsidR="00B078D6" w:rsidRDefault="00E13CB2" w:rsidP="00212269">
      <w:pPr>
        <w:pStyle w:val="8"/>
      </w:pPr>
      <w:r>
        <w:t>A</w:t>
      </w:r>
      <w:r w:rsidR="00B078D6">
        <w:t>cronym:</w:t>
      </w:r>
      <w:r w:rsidR="00DE1184">
        <w:t xml:space="preserve"> </w:t>
      </w:r>
      <w:proofErr w:type="spellStart"/>
      <w:r w:rsidR="00DE1184">
        <w:t>FS_</w:t>
      </w:r>
      <w:r w:rsidR="002D60D3">
        <w:t>HN_Auth</w:t>
      </w:r>
      <w:proofErr w:type="spellEnd"/>
      <w:r w:rsidR="006C2E80">
        <w:tab/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226504C2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DE1184">
        <w:t>Rel-18</w:t>
      </w: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6C90FABD" w:rsidR="004260A5" w:rsidRDefault="00A66615" w:rsidP="006C2E80">
            <w:pPr>
              <w:pStyle w:val="TAC"/>
            </w:pPr>
            <w:ins w:id="0" w:author="Huawei-3" w:date="2022-02-21T20:19:00Z">
              <w:r>
                <w:rPr>
                  <w:rFonts w:hint="eastAsia"/>
                  <w:lang w:eastAsia="zh-CN"/>
                </w:rPr>
                <w:t>X</w:t>
              </w:r>
            </w:ins>
          </w:p>
        </w:tc>
        <w:tc>
          <w:tcPr>
            <w:tcW w:w="850" w:type="dxa"/>
            <w:tcBorders>
              <w:top w:val="nil"/>
            </w:tcBorders>
          </w:tcPr>
          <w:p w14:paraId="7FD58A88" w14:textId="5DF27F0F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54C759D2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5B1E71EC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3B01462E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47C7E80F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50F71E3" w:rsidR="004260A5" w:rsidRDefault="002D60D3" w:rsidP="006C2E80">
            <w:pPr>
              <w:pStyle w:val="TAC"/>
            </w:pPr>
            <w:del w:id="1" w:author="Huawei-3" w:date="2022-02-21T20:19:00Z">
              <w:r w:rsidDel="00A66615">
                <w:rPr>
                  <w:rFonts w:hint="eastAsia"/>
                  <w:lang w:eastAsia="zh-CN"/>
                </w:rPr>
                <w:delText>X</w:delText>
              </w:r>
            </w:del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50A493CF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0695BAF" w:rsidR="006C2E80" w:rsidRDefault="00A36378" w:rsidP="006C2E80">
      <w:pPr>
        <w:pStyle w:val="3"/>
      </w:pPr>
      <w:r w:rsidRPr="00A36378">
        <w:t xml:space="preserve">This work item is a </w:t>
      </w:r>
      <w:r w:rsidR="00DE1184">
        <w:t>Study Item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4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14EF3DC4" w:rsidR="00BF7C9D" w:rsidRPr="00662741" w:rsidRDefault="00DE1184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1AE811AF" w:rsidR="008835FC" w:rsidRDefault="00DE1184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36C6A223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63BF2FB" w14:textId="7D46F89F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24E5739B" w14:textId="26BCD8C9" w:rsidR="008835FC" w:rsidRPr="00251D80" w:rsidRDefault="00583799" w:rsidP="006C2E80">
            <w:pPr>
              <w:pStyle w:val="TAL"/>
            </w:pPr>
            <w:r>
              <w:t>N/A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1DADF158" w:rsidR="00746F46" w:rsidRPr="006C2E80" w:rsidRDefault="00746F46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28157834" w:rsidR="008835FC" w:rsidRDefault="002D60D3" w:rsidP="006C2E80">
            <w:pPr>
              <w:pStyle w:val="TAL"/>
            </w:pPr>
            <w:r>
              <w:t>N/A</w:t>
            </w:r>
          </w:p>
        </w:tc>
        <w:tc>
          <w:tcPr>
            <w:tcW w:w="3326" w:type="dxa"/>
          </w:tcPr>
          <w:p w14:paraId="6AD6B1DF" w14:textId="5AB12D71" w:rsidR="008835FC" w:rsidRDefault="002D60D3" w:rsidP="006C2E80">
            <w:pPr>
              <w:pStyle w:val="TAL"/>
            </w:pPr>
            <w:r>
              <w:t>N/A</w:t>
            </w:r>
          </w:p>
        </w:tc>
        <w:tc>
          <w:tcPr>
            <w:tcW w:w="5099" w:type="dxa"/>
          </w:tcPr>
          <w:p w14:paraId="4972B8BD" w14:textId="5A293DFD" w:rsidR="008835FC" w:rsidRPr="00251D80" w:rsidRDefault="002D60D3" w:rsidP="006C2E80">
            <w:pPr>
              <w:pStyle w:val="Guidance"/>
            </w:pPr>
            <w:r>
              <w:t>N/A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0B71D15F" w14:textId="2E3C3D77" w:rsidR="00BA2B60" w:rsidRDefault="002D60D3" w:rsidP="006C2E80">
      <w:pPr>
        <w:pStyle w:val="Guidance"/>
        <w:rPr>
          <w:i w:val="0"/>
        </w:rPr>
      </w:pPr>
      <w:r w:rsidRPr="00D770CE">
        <w:rPr>
          <w:i w:val="0"/>
        </w:rPr>
        <w:t xml:space="preserve">In SA3#104 meeting, Home network </w:t>
      </w:r>
      <w:r w:rsidR="00885D7F" w:rsidRPr="00D770CE">
        <w:rPr>
          <w:i w:val="0"/>
        </w:rPr>
        <w:t>triggered</w:t>
      </w:r>
      <w:r w:rsidRPr="00D770CE">
        <w:rPr>
          <w:i w:val="0"/>
        </w:rPr>
        <w:t xml:space="preserve"> primary authentication was discussed to address several issues, </w:t>
      </w:r>
      <w:r w:rsidR="00885D7F" w:rsidRPr="00D770CE">
        <w:rPr>
          <w:i w:val="0"/>
        </w:rPr>
        <w:t>such</w:t>
      </w:r>
      <w:r w:rsidRPr="00D770CE">
        <w:rPr>
          <w:i w:val="0"/>
        </w:rPr>
        <w:t xml:space="preserve"> as SoR COUNT wrap around, and Kaf refresh.</w:t>
      </w:r>
      <w:r w:rsidR="00A81AFE">
        <w:rPr>
          <w:i w:val="0"/>
        </w:rPr>
        <w:t xml:space="preserve"> If the</w:t>
      </w:r>
      <w:r w:rsidR="00374E91">
        <w:rPr>
          <w:i w:val="0"/>
        </w:rPr>
        <w:t xml:space="preserve"> SoR COUNT is wrap around and there is no mechanism to get a new Kausf, a replay attack may happen when UE is roaming if NAS security is not activated at the visited network, or a impersonate attack may happen by an attacker in the middle between the UE and the Home </w:t>
      </w:r>
      <w:del w:id="2" w:author="Huawei-3" w:date="2022-02-21T20:59:00Z">
        <w:r w:rsidR="00374E91" w:rsidDel="009B6C06">
          <w:rPr>
            <w:i w:val="0"/>
          </w:rPr>
          <w:delText>netework</w:delText>
        </w:r>
      </w:del>
      <w:ins w:id="3" w:author="Huawei-3" w:date="2022-02-21T20:59:00Z">
        <w:r w:rsidR="009B6C06">
          <w:rPr>
            <w:i w:val="0"/>
          </w:rPr>
          <w:t>network</w:t>
        </w:r>
      </w:ins>
      <w:r w:rsidR="00374E91">
        <w:rPr>
          <w:i w:val="0"/>
        </w:rPr>
        <w:t xml:space="preserve">. Kaf refresh is now binding with the capability of application layer, in case the protocol cannot refresh the Kaf, the AKMA scheme </w:t>
      </w:r>
      <w:r w:rsidR="00D03EFB">
        <w:rPr>
          <w:i w:val="0"/>
        </w:rPr>
        <w:t xml:space="preserve">will only be used </w:t>
      </w:r>
      <w:r w:rsidR="00BA2B60">
        <w:rPr>
          <w:i w:val="0"/>
        </w:rPr>
        <w:t>during when the Kaf is valid</w:t>
      </w:r>
      <w:r w:rsidR="00D03EFB">
        <w:rPr>
          <w:i w:val="0"/>
        </w:rPr>
        <w:t>.</w:t>
      </w:r>
      <w:r w:rsidR="00BA2B60">
        <w:rPr>
          <w:i w:val="0"/>
        </w:rPr>
        <w:t xml:space="preserve"> This may become the bottleneck for the promotion of the AKMA.</w:t>
      </w:r>
    </w:p>
    <w:p w14:paraId="0EA96F99" w14:textId="44F7F09D" w:rsidR="00374E91" w:rsidRDefault="003862D8" w:rsidP="006C2E80">
      <w:pPr>
        <w:pStyle w:val="Guidance"/>
        <w:rPr>
          <w:i w:val="0"/>
        </w:rPr>
      </w:pPr>
      <w:r>
        <w:rPr>
          <w:i w:val="0"/>
        </w:rPr>
        <w:t xml:space="preserve">Thus, a procedure of Home network triggered </w:t>
      </w:r>
      <w:r w:rsidR="0025181B">
        <w:rPr>
          <w:i w:val="0"/>
        </w:rPr>
        <w:t xml:space="preserve">primary </w:t>
      </w:r>
      <w:r>
        <w:rPr>
          <w:i w:val="0"/>
        </w:rPr>
        <w:t>authentication is useful to</w:t>
      </w:r>
      <w:r w:rsidR="00BA2B60">
        <w:rPr>
          <w:i w:val="0"/>
        </w:rPr>
        <w:t xml:space="preserve"> reduce the </w:t>
      </w:r>
      <w:del w:id="4" w:author="Huawei-3" w:date="2022-02-21T20:59:00Z">
        <w:r w:rsidR="00BA2B60" w:rsidDel="009B6C06">
          <w:rPr>
            <w:i w:val="0"/>
          </w:rPr>
          <w:delText>shorcomings</w:delText>
        </w:r>
      </w:del>
      <w:ins w:id="5" w:author="Huawei-3" w:date="2022-02-21T20:59:00Z">
        <w:r w:rsidR="009B6C06">
          <w:rPr>
            <w:i w:val="0"/>
          </w:rPr>
          <w:t>shortcomings</w:t>
        </w:r>
      </w:ins>
      <w:r w:rsidR="00BA2B60">
        <w:rPr>
          <w:i w:val="0"/>
        </w:rPr>
        <w:t xml:space="preserve"> of </w:t>
      </w:r>
      <w:r>
        <w:rPr>
          <w:i w:val="0"/>
        </w:rPr>
        <w:t>those</w:t>
      </w:r>
      <w:r w:rsidR="00BA2B60">
        <w:rPr>
          <w:i w:val="0"/>
        </w:rPr>
        <w:t xml:space="preserve"> scheme</w:t>
      </w:r>
      <w:r>
        <w:rPr>
          <w:i w:val="0"/>
        </w:rPr>
        <w:t>s</w:t>
      </w:r>
      <w:r w:rsidR="00BA2B60">
        <w:rPr>
          <w:i w:val="0"/>
        </w:rPr>
        <w:t xml:space="preserve">, </w:t>
      </w:r>
      <w:r>
        <w:rPr>
          <w:i w:val="0"/>
        </w:rPr>
        <w:t xml:space="preserve">and it is also benefit to help the </w:t>
      </w:r>
      <w:del w:id="6" w:author="Huawei-3" w:date="2022-02-21T21:00:00Z">
        <w:r w:rsidDel="009B6C06">
          <w:rPr>
            <w:i w:val="0"/>
          </w:rPr>
          <w:delText>homenetwork</w:delText>
        </w:r>
      </w:del>
      <w:ins w:id="7" w:author="Huawei-3" w:date="2022-02-21T21:00:00Z">
        <w:r w:rsidR="009B6C06">
          <w:rPr>
            <w:i w:val="0"/>
          </w:rPr>
          <w:t>home network</w:t>
        </w:r>
      </w:ins>
      <w:r>
        <w:rPr>
          <w:i w:val="0"/>
        </w:rPr>
        <w:t xml:space="preserve"> to gain </w:t>
      </w:r>
      <w:r w:rsidR="0025181B">
        <w:rPr>
          <w:i w:val="0"/>
        </w:rPr>
        <w:t xml:space="preserve">more </w:t>
      </w:r>
      <w:r>
        <w:rPr>
          <w:i w:val="0"/>
        </w:rPr>
        <w:t xml:space="preserve">control of the UE to face the future architecture enhancement. </w:t>
      </w:r>
    </w:p>
    <w:p w14:paraId="2CB71096" w14:textId="20BEDE74" w:rsidR="00D770CE" w:rsidRPr="00D770CE" w:rsidRDefault="0025181B" w:rsidP="006C2E80">
      <w:pPr>
        <w:pStyle w:val="Guidance"/>
        <w:rPr>
          <w:i w:val="0"/>
        </w:rPr>
      </w:pPr>
      <w:r>
        <w:rPr>
          <w:i w:val="0"/>
        </w:rPr>
        <w:t xml:space="preserve">Meanwhile, Home network triggered primary authentication may impact on visited network, such as how to deal with the </w:t>
      </w:r>
      <w:del w:id="8" w:author="Huawei-3" w:date="2022-02-21T21:00:00Z">
        <w:r w:rsidDel="009B6C06">
          <w:rPr>
            <w:i w:val="0"/>
          </w:rPr>
          <w:delText>visisted</w:delText>
        </w:r>
      </w:del>
      <w:ins w:id="9" w:author="Huawei-3" w:date="2022-02-21T21:00:00Z">
        <w:r w:rsidR="009B6C06">
          <w:rPr>
            <w:i w:val="0"/>
          </w:rPr>
          <w:t>visited</w:t>
        </w:r>
      </w:ins>
      <w:r>
        <w:rPr>
          <w:i w:val="0"/>
        </w:rPr>
        <w:t xml:space="preserve"> network and the home network triggered primary authentication at the same time? Is there a need to optimize the Handover procedure when </w:t>
      </w:r>
      <w:r w:rsidR="00B769A9">
        <w:rPr>
          <w:i w:val="0"/>
        </w:rPr>
        <w:t xml:space="preserve">Home network triggered primary authentication while the UE is performing handover. Not all cases can be seen currently which adds another value of a study.  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09E084ED" w14:textId="17D581DC" w:rsidR="00A63CD4" w:rsidRDefault="00A63CD4" w:rsidP="00A63CD4">
      <w:pPr>
        <w:ind w:right="-99"/>
      </w:pPr>
      <w:r>
        <w:t xml:space="preserve">The objective </w:t>
      </w:r>
      <w:del w:id="10" w:author="Huawei-3" w:date="2022-02-21T20:20:00Z">
        <w:r w:rsidDel="00A66615">
          <w:delText>is as</w:delText>
        </w:r>
      </w:del>
      <w:ins w:id="11" w:author="Huawei-3" w:date="2022-02-21T20:20:00Z">
        <w:r w:rsidR="00A66615">
          <w:t xml:space="preserve">of </w:t>
        </w:r>
      </w:ins>
      <w:ins w:id="12" w:author="Huawei-3" w:date="2022-02-21T20:21:00Z">
        <w:r w:rsidR="00A66615">
          <w:rPr>
            <w:rFonts w:hint="eastAsia"/>
            <w:lang w:eastAsia="zh-CN"/>
          </w:rPr>
          <w:t>this</w:t>
        </w:r>
        <w:r w:rsidR="00A66615">
          <w:t xml:space="preserve"> study includes:</w:t>
        </w:r>
      </w:ins>
      <w:r>
        <w:t xml:space="preserve"> follows: </w:t>
      </w:r>
    </w:p>
    <w:p w14:paraId="48C283E2" w14:textId="7E123E34" w:rsidR="00757AB6" w:rsidRPr="00A63CD4" w:rsidRDefault="00D770CE" w:rsidP="00C502FE">
      <w:pPr>
        <w:pStyle w:val="B1"/>
        <w:numPr>
          <w:ilvl w:val="0"/>
          <w:numId w:val="11"/>
        </w:numPr>
        <w:textAlignment w:val="auto"/>
      </w:pPr>
      <w:del w:id="13" w:author="Huawei-3" w:date="2022-02-21T20:41:00Z">
        <w:r w:rsidRPr="00D770CE" w:rsidDel="00C502FE">
          <w:rPr>
            <w:rFonts w:hint="eastAsia"/>
            <w:lang w:eastAsia="zh-CN"/>
          </w:rPr>
          <w:delText>Study and investigate</w:delText>
        </w:r>
      </w:del>
      <w:ins w:id="14" w:author="Huawei-3" w:date="2022-02-21T20:41:00Z">
        <w:r w:rsidR="00C502FE">
          <w:rPr>
            <w:rFonts w:hint="eastAsia"/>
            <w:lang w:eastAsia="zh-CN"/>
          </w:rPr>
          <w:t>S</w:t>
        </w:r>
      </w:ins>
      <w:ins w:id="15" w:author="Huawei-3" w:date="2022-02-21T20:28:00Z">
        <w:r w:rsidR="00A66615" w:rsidRPr="00A66615">
          <w:t>tudy the</w:t>
        </w:r>
      </w:ins>
      <w:ins w:id="16" w:author="Huawei-3" w:date="2022-02-21T20:44:00Z">
        <w:r w:rsidR="00C502FE">
          <w:t xml:space="preserve"> </w:t>
        </w:r>
        <w:r w:rsidR="00C502FE">
          <w:rPr>
            <w:rFonts w:hint="eastAsia"/>
            <w:lang w:eastAsia="zh-CN"/>
          </w:rPr>
          <w:t>threat</w:t>
        </w:r>
        <w:r w:rsidR="00C502FE">
          <w:t>s and the security requirement that</w:t>
        </w:r>
      </w:ins>
      <w:ins w:id="17" w:author="Huawei-3" w:date="2022-02-21T20:28:00Z">
        <w:r w:rsidR="00A66615" w:rsidRPr="00A66615">
          <w:t xml:space="preserve"> need</w:t>
        </w:r>
      </w:ins>
      <w:ins w:id="18" w:author="Huawei-3" w:date="2022-02-21T20:44:00Z">
        <w:r w:rsidR="00C502FE">
          <w:t>s</w:t>
        </w:r>
      </w:ins>
      <w:ins w:id="19" w:author="Huawei-3" w:date="2022-02-21T20:28:00Z">
        <w:r w:rsidR="00A66615" w:rsidRPr="00A66615">
          <w:t xml:space="preserve"> HN initiated primary authentication triggered by a </w:t>
        </w:r>
        <w:r w:rsidR="00A66615">
          <w:t>network function</w:t>
        </w:r>
      </w:ins>
      <w:ins w:id="20" w:author="Huawei-3" w:date="2022-02-21T20:45:00Z">
        <w:r w:rsidR="00C502FE">
          <w:t xml:space="preserve">. </w:t>
        </w:r>
      </w:ins>
      <w:ins w:id="21" w:author="Huawei-3" w:date="2022-02-21T20:46:00Z">
        <w:r w:rsidR="00C502FE">
          <w:t>Identifying which network function in the HN is better suitable to trigger the primary authentication, and corresponding procedures</w:t>
        </w:r>
      </w:ins>
      <w:ins w:id="22" w:author="Huawei-3" w:date="2022-02-21T20:29:00Z">
        <w:r w:rsidR="00751865">
          <w:t>, and the potential impacts on existing network</w:t>
        </w:r>
      </w:ins>
      <w:ins w:id="23" w:author="Huawei-3" w:date="2022-02-21T20:28:00Z">
        <w:r w:rsidR="00A66615">
          <w:t>.</w:t>
        </w:r>
      </w:ins>
      <w:del w:id="24" w:author="Huawei-3" w:date="2022-02-21T20:28:00Z">
        <w:r w:rsidRPr="00D770CE" w:rsidDel="00A66615">
          <w:delText xml:space="preserve"> which network function at the HN is used to triggered the primary authentication</w:delText>
        </w:r>
        <w:r w:rsidR="00757AB6" w:rsidDel="00A66615">
          <w:delText>, and corresponding procedures.</w:delText>
        </w:r>
      </w:del>
    </w:p>
    <w:p w14:paraId="7AEBAD43" w14:textId="57E04746" w:rsidR="00757AB6" w:rsidRPr="00A63CD4" w:rsidDel="00C502FE" w:rsidRDefault="00082EF3" w:rsidP="00A63CD4">
      <w:pPr>
        <w:pStyle w:val="B1"/>
        <w:numPr>
          <w:ilvl w:val="0"/>
          <w:numId w:val="11"/>
        </w:numPr>
        <w:rPr>
          <w:del w:id="25" w:author="Huawei-3" w:date="2022-02-21T20:46:00Z"/>
        </w:rPr>
      </w:pPr>
      <w:del w:id="26" w:author="Huawei-3" w:date="2022-02-21T20:46:00Z">
        <w:r w:rsidDel="00C502FE">
          <w:delText>Study and investigate the</w:delText>
        </w:r>
        <w:r w:rsidR="00757AB6" w:rsidRPr="00757AB6" w:rsidDel="00C502FE">
          <w:delText xml:space="preserve"> </w:delText>
        </w:r>
        <w:r w:rsidR="00757AB6" w:rsidDel="00C502FE">
          <w:delText>pot</w:delText>
        </w:r>
        <w:r w:rsidR="00E8227D" w:rsidRPr="00A63CD4" w:rsidDel="00C502FE">
          <w:delText>ential</w:delText>
        </w:r>
        <w:r w:rsidDel="00C502FE">
          <w:delText xml:space="preserve"> </w:delText>
        </w:r>
        <w:r w:rsidR="00757AB6" w:rsidDel="00C502FE">
          <w:delText>threat</w:delText>
        </w:r>
        <w:r w:rsidR="00A63CD4" w:rsidRPr="00A63CD4" w:rsidDel="00C502FE">
          <w:delText>s</w:delText>
        </w:r>
        <w:r w:rsidR="00757AB6" w:rsidDel="00C502FE">
          <w:delText xml:space="preserve"> and the solution</w:delText>
        </w:r>
        <w:r w:rsidR="00A63CD4" w:rsidRPr="00A63CD4" w:rsidDel="00C502FE">
          <w:delText>s</w:delText>
        </w:r>
        <w:r w:rsidR="00757AB6" w:rsidDel="00C502FE">
          <w:delText xml:space="preserve"> when</w:delText>
        </w:r>
      </w:del>
      <w:del w:id="27" w:author="Huawei-3" w:date="2022-02-21T20:32:00Z">
        <w:r w:rsidR="00757AB6" w:rsidDel="00DC49DB">
          <w:delText xml:space="preserve"> two decision points simluatious</w:delText>
        </w:r>
        <w:r w:rsidR="00A63CD4" w:rsidRPr="00A63CD4" w:rsidDel="00DC49DB">
          <w:delText>ly</w:delText>
        </w:r>
      </w:del>
      <w:del w:id="28" w:author="Huawei-3" w:date="2022-02-21T20:46:00Z">
        <w:r w:rsidR="00757AB6" w:rsidDel="00C502FE">
          <w:delText xml:space="preserve"> trigger the primary authentication</w:delText>
        </w:r>
      </w:del>
      <w:del w:id="29" w:author="Huawei-3" w:date="2022-02-21T20:32:00Z">
        <w:r w:rsidR="00757AB6" w:rsidDel="00DC49DB">
          <w:delText>, such as whether there is a race condition between SN and HN</w:delText>
        </w:r>
      </w:del>
      <w:del w:id="30" w:author="Huawei-3" w:date="2022-02-21T20:46:00Z">
        <w:r w:rsidR="00757AB6" w:rsidDel="00C502FE">
          <w:delText>.</w:delText>
        </w:r>
      </w:del>
    </w:p>
    <w:p w14:paraId="6608AAFD" w14:textId="3B8CEB2D" w:rsidR="00757AB6" w:rsidRPr="00A63CD4" w:rsidRDefault="00082EF3" w:rsidP="00A63CD4">
      <w:pPr>
        <w:pStyle w:val="B1"/>
        <w:numPr>
          <w:ilvl w:val="0"/>
          <w:numId w:val="11"/>
        </w:numPr>
      </w:pPr>
      <w:r>
        <w:t xml:space="preserve">Study and investigate </w:t>
      </w:r>
      <w:r w:rsidR="00757AB6">
        <w:t xml:space="preserve">the </w:t>
      </w:r>
      <w:r w:rsidR="00A63CD4">
        <w:t xml:space="preserve">potential </w:t>
      </w:r>
      <w:r w:rsidR="00757AB6">
        <w:t>threat</w:t>
      </w:r>
      <w:r w:rsidR="00A63CD4">
        <w:t>s</w:t>
      </w:r>
      <w:r w:rsidR="00757AB6">
        <w:t xml:space="preserve"> and the solution</w:t>
      </w:r>
      <w:r w:rsidR="00A63CD4">
        <w:t>s</w:t>
      </w:r>
      <w:ins w:id="31" w:author="Huawei-3" w:date="2022-02-21T20:23:00Z">
        <w:r w:rsidR="00A66615" w:rsidRPr="00A66615">
          <w:t xml:space="preserve"> </w:t>
        </w:r>
        <w:r w:rsidR="00A66615">
          <w:t>to support that 3</w:t>
        </w:r>
        <w:r w:rsidR="00A66615" w:rsidRPr="00A63CD4">
          <w:t>rd</w:t>
        </w:r>
        <w:r w:rsidR="00A66615">
          <w:t xml:space="preserve"> party AF can request </w:t>
        </w:r>
        <w:r w:rsidR="00A66615">
          <w:rPr>
            <w:rFonts w:hint="eastAsia"/>
            <w:lang w:eastAsia="zh-CN"/>
          </w:rPr>
          <w:t>a</w:t>
        </w:r>
        <w:r w:rsidR="00A66615">
          <w:rPr>
            <w:lang w:eastAsia="zh-CN"/>
          </w:rPr>
          <w:t xml:space="preserve"> new K</w:t>
        </w:r>
        <w:r w:rsidR="00A66615" w:rsidRPr="00C502FE">
          <w:rPr>
            <w:vertAlign w:val="subscript"/>
            <w:lang w:eastAsia="zh-CN"/>
          </w:rPr>
          <w:t>AF</w:t>
        </w:r>
        <w:r w:rsidR="00A66615">
          <w:rPr>
            <w:lang w:eastAsia="zh-CN"/>
          </w:rPr>
          <w:t xml:space="preserve"> when AKMA is used by either</w:t>
        </w:r>
        <w:del w:id="32" w:author="Huawei-3" w:date="2022-02-07T09:16:00Z">
          <w:r w:rsidR="00A66615" w:rsidDel="00BB113C">
            <w:delText>to</w:delText>
          </w:r>
        </w:del>
        <w:r w:rsidR="00A66615">
          <w:t xml:space="preserve"> triggering a primary authentication or</w:t>
        </w:r>
      </w:ins>
      <w:ins w:id="33" w:author="Huawei-3" w:date="2022-02-21T20:30:00Z">
        <w:r w:rsidR="00751865">
          <w:t xml:space="preserve"> by</w:t>
        </w:r>
      </w:ins>
      <w:ins w:id="34" w:author="Huawei-3" w:date="2022-02-21T20:23:00Z">
        <w:r w:rsidR="00A66615">
          <w:t xml:space="preserve"> other means.</w:t>
        </w:r>
      </w:ins>
      <w:del w:id="35" w:author="Huawei-3" w:date="2022-02-21T20:23:00Z">
        <w:r w:rsidR="00757AB6" w:rsidDel="00A66615">
          <w:delText>, such as whether the 3</w:delText>
        </w:r>
        <w:r w:rsidR="00757AB6" w:rsidRPr="00A63CD4" w:rsidDel="00A66615">
          <w:delText>rd</w:delText>
        </w:r>
        <w:r w:rsidR="00757AB6" w:rsidDel="00A66615">
          <w:delText xml:space="preserve"> party AF can request the primary authentication</w:delText>
        </w:r>
      </w:del>
      <w:r w:rsidR="00757AB6">
        <w:t>.</w:t>
      </w:r>
    </w:p>
    <w:p w14:paraId="157F3CB1" w14:textId="3BD2A25E" w:rsidR="006C2E80" w:rsidRPr="00A63CD4" w:rsidDel="00751865" w:rsidRDefault="00D770CE" w:rsidP="00A63CD4">
      <w:pPr>
        <w:pStyle w:val="B1"/>
        <w:numPr>
          <w:ilvl w:val="0"/>
          <w:numId w:val="11"/>
        </w:numPr>
        <w:rPr>
          <w:del w:id="36" w:author="Huawei-3" w:date="2022-02-21T20:29:00Z"/>
        </w:rPr>
      </w:pPr>
      <w:del w:id="37" w:author="Huawei-3" w:date="2022-02-21T20:29:00Z">
        <w:r w:rsidRPr="00D770CE" w:rsidDel="00751865">
          <w:delText>Study and investigate whether existing procedures are impacted or further enhance</w:delText>
        </w:r>
        <w:r w:rsidR="00757AB6" w:rsidDel="00751865">
          <w:delText>ment is neede</w:delText>
        </w:r>
        <w:r w:rsidR="0067708A" w:rsidDel="00751865">
          <w:delText>d</w:delText>
        </w:r>
        <w:r w:rsidR="00757AB6" w:rsidDel="00751865">
          <w:delText>.</w:delText>
        </w:r>
      </w:del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661D8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057D0C48" w:rsidR="006661D8" w:rsidRPr="00FF3F0C" w:rsidRDefault="006661D8" w:rsidP="006661D8">
            <w:pPr>
              <w:pStyle w:val="TAL"/>
            </w:pPr>
            <w:r>
              <w:t xml:space="preserve">   Internal TR</w:t>
            </w:r>
          </w:p>
        </w:tc>
        <w:tc>
          <w:tcPr>
            <w:tcW w:w="1134" w:type="dxa"/>
          </w:tcPr>
          <w:p w14:paraId="43E70D9D" w14:textId="36BA466F" w:rsidR="006661D8" w:rsidRPr="00251D80" w:rsidRDefault="006661D8" w:rsidP="006661D8">
            <w:pPr>
              <w:pStyle w:val="TAL"/>
            </w:pPr>
            <w:r>
              <w:t>TR 33.8XX</w:t>
            </w:r>
          </w:p>
        </w:tc>
        <w:tc>
          <w:tcPr>
            <w:tcW w:w="2409" w:type="dxa"/>
          </w:tcPr>
          <w:p w14:paraId="12022B30" w14:textId="294B537C" w:rsidR="006661D8" w:rsidRPr="00251D80" w:rsidRDefault="006661D8" w:rsidP="006661D8">
            <w:pPr>
              <w:pStyle w:val="TAL"/>
            </w:pPr>
            <w:r w:rsidRPr="00C865DA">
              <w:t xml:space="preserve">Study of </w:t>
            </w:r>
            <w:r>
              <w:t>HN triggered primary authentication</w:t>
            </w:r>
          </w:p>
        </w:tc>
        <w:tc>
          <w:tcPr>
            <w:tcW w:w="993" w:type="dxa"/>
          </w:tcPr>
          <w:p w14:paraId="783F7A2B" w14:textId="157B40EC" w:rsidR="006661D8" w:rsidRPr="00251D80" w:rsidRDefault="006661D8" w:rsidP="006661D8">
            <w:pPr>
              <w:pStyle w:val="TAL"/>
            </w:pPr>
            <w:r w:rsidRPr="006C2E80">
              <w:t>TSG#</w:t>
            </w:r>
            <w:r>
              <w:t>96</w:t>
            </w:r>
          </w:p>
        </w:tc>
        <w:tc>
          <w:tcPr>
            <w:tcW w:w="1074" w:type="dxa"/>
          </w:tcPr>
          <w:p w14:paraId="363ECA7E" w14:textId="3BD6C21D" w:rsidR="006661D8" w:rsidRPr="00251D80" w:rsidRDefault="006661D8" w:rsidP="006661D8">
            <w:pPr>
              <w:pStyle w:val="TAL"/>
            </w:pPr>
            <w:r w:rsidRPr="006C2E80">
              <w:t>TSG#</w:t>
            </w:r>
            <w:r>
              <w:t>98</w:t>
            </w:r>
          </w:p>
        </w:tc>
        <w:tc>
          <w:tcPr>
            <w:tcW w:w="2186" w:type="dxa"/>
          </w:tcPr>
          <w:p w14:paraId="21EB1BD1" w14:textId="13175BC2" w:rsidR="006661D8" w:rsidRPr="00251D80" w:rsidRDefault="006661D8" w:rsidP="006661D8">
            <w:pPr>
              <w:pStyle w:val="Guidance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lastRenderedPageBreak/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FF702F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4605EBB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6C313062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361A1C6F" w:rsidR="00FF702F" w:rsidRPr="00125F8E" w:rsidRDefault="00FF702F" w:rsidP="00FF702F">
            <w:pPr>
              <w:pStyle w:val="Guidance"/>
              <w:spacing w:after="0"/>
              <w:rPr>
                <w:lang w:val="fr-FR"/>
              </w:rPr>
            </w:pPr>
            <w:r w:rsidRPr="001D06E7">
              <w:t>N/A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22C1997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4F13321" w14:textId="77777777" w:rsidR="006661D8" w:rsidRPr="006C2E80" w:rsidRDefault="006661D8" w:rsidP="006661D8">
      <w:pPr>
        <w:rPr>
          <w:lang w:eastAsia="zh-CN"/>
        </w:rPr>
      </w:pPr>
      <w:r>
        <w:rPr>
          <w:lang w:eastAsia="zh-CN"/>
        </w:rPr>
        <w:t xml:space="preserve">He Li, Huawei, </w:t>
      </w:r>
      <w:r>
        <w:rPr>
          <w:rFonts w:hint="eastAsia"/>
          <w:lang w:eastAsia="zh-CN"/>
        </w:rPr>
        <w:t>LIHE</w:t>
      </w:r>
      <w:r>
        <w:rPr>
          <w:lang w:eastAsia="zh-CN"/>
        </w:rPr>
        <w:t>2@HUAWEI.COM</w:t>
      </w:r>
    </w:p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1CD85B72" w:rsidR="00557B2E" w:rsidRPr="00557B2E" w:rsidRDefault="00C865DA" w:rsidP="006C2E80">
      <w:r>
        <w:t>SA3</w:t>
      </w:r>
    </w:p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250C96CF" w:rsidR="00174617" w:rsidRDefault="00FF702F" w:rsidP="006C2E80">
      <w:pPr>
        <w:pStyle w:val="Guidance"/>
      </w:pPr>
      <w:r>
        <w:t>SA2</w:t>
      </w:r>
    </w:p>
    <w:p w14:paraId="4CDD53C1" w14:textId="26659D46" w:rsidR="006C2E80" w:rsidRPr="00557B2E" w:rsidRDefault="00FF702F" w:rsidP="00FF702F">
      <w:pPr>
        <w:pStyle w:val="Guidance"/>
      </w:pPr>
      <w:r>
        <w:t>CT4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6568A1FC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557B2E" w14:paraId="562C6F71" w14:textId="77777777" w:rsidTr="00317839">
        <w:trPr>
          <w:cantSplit/>
          <w:jc w:val="center"/>
        </w:trPr>
        <w:tc>
          <w:tcPr>
            <w:tcW w:w="268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8D23EB" w14:paraId="4831EF43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669E990" w14:textId="26120485" w:rsidR="008D23EB" w:rsidRDefault="00C45CC7" w:rsidP="00C45CC7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Huawei</w:t>
            </w:r>
          </w:p>
        </w:tc>
      </w:tr>
      <w:tr w:rsidR="00557B2E" w14:paraId="2C581F88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01BC355F" w14:textId="4E236C66" w:rsidR="00557B2E" w:rsidRDefault="00C45CC7" w:rsidP="001C5C86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HiSilicon</w:t>
            </w:r>
          </w:p>
        </w:tc>
      </w:tr>
      <w:tr w:rsidR="0048267C" w14:paraId="62EA82F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BBE69B8" w14:textId="76D0AA0C" w:rsidR="0048267C" w:rsidRDefault="00776CF6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OPPO</w:t>
            </w:r>
          </w:p>
        </w:tc>
      </w:tr>
      <w:tr w:rsidR="0048267C" w14:paraId="5C370FB4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59B05198" w14:textId="74DF42D0" w:rsidR="0048267C" w:rsidRDefault="0010355A" w:rsidP="001C5C86">
            <w:pPr>
              <w:pStyle w:val="TAL"/>
              <w:rPr>
                <w:lang w:eastAsia="zh-CN"/>
              </w:rPr>
            </w:pPr>
            <w:ins w:id="38" w:author="Huawei-3" w:date="2022-02-21T20:58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hina Mobile</w:t>
              </w:r>
            </w:ins>
          </w:p>
        </w:tc>
      </w:tr>
      <w:tr w:rsidR="0048267C" w14:paraId="24ADC33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7626447" w14:textId="2A560E81" w:rsidR="0048267C" w:rsidRDefault="00F90947" w:rsidP="001C5C86">
            <w:pPr>
              <w:pStyle w:val="TAL"/>
              <w:rPr>
                <w:lang w:eastAsia="zh-CN"/>
              </w:rPr>
            </w:pPr>
            <w:ins w:id="39" w:author="Huawei-3" w:date="2022-02-21T22:08:00Z">
              <w:r w:rsidRPr="00476493">
                <w:rPr>
                  <w:lang w:eastAsia="zh-CN"/>
                </w:rPr>
                <w:t>LG Electronics</w:t>
              </w:r>
            </w:ins>
          </w:p>
        </w:tc>
      </w:tr>
      <w:tr w:rsidR="00025316" w14:paraId="53215410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39281E5B" w14:textId="273DC251" w:rsidR="00025316" w:rsidRDefault="00F90947" w:rsidP="001C5C86">
            <w:pPr>
              <w:pStyle w:val="TAL"/>
              <w:rPr>
                <w:lang w:eastAsia="zh-CN"/>
              </w:rPr>
            </w:pPr>
            <w:ins w:id="40" w:author="Huawei-3" w:date="2022-02-21T22:09:00Z">
              <w:r w:rsidRPr="00F90947">
                <w:rPr>
                  <w:lang w:eastAsia="zh-CN"/>
                </w:rPr>
                <w:t>Deutsche Telekom AG</w:t>
              </w:r>
            </w:ins>
          </w:p>
        </w:tc>
      </w:tr>
      <w:tr w:rsidR="00025316" w14:paraId="3E331B1C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  <w:bookmarkStart w:id="41" w:name="_GoBack"/>
        <w:bookmarkEnd w:id="41"/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7A7B5" w14:textId="77777777" w:rsidR="003B1C38" w:rsidRDefault="003B1C38">
      <w:r>
        <w:separator/>
      </w:r>
    </w:p>
  </w:endnote>
  <w:endnote w:type="continuationSeparator" w:id="0">
    <w:p w14:paraId="05A83F76" w14:textId="77777777" w:rsidR="003B1C38" w:rsidRDefault="003B1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B55B7" w14:textId="77777777" w:rsidR="003B1C38" w:rsidRDefault="003B1C38">
      <w:r>
        <w:separator/>
      </w:r>
    </w:p>
  </w:footnote>
  <w:footnote w:type="continuationSeparator" w:id="0">
    <w:p w14:paraId="52DFA1AD" w14:textId="77777777" w:rsidR="003B1C38" w:rsidRDefault="003B1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B59768A"/>
    <w:multiLevelType w:val="hybridMultilevel"/>
    <w:tmpl w:val="A7920A1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3">
    <w15:presenceInfo w15:providerId="None" w15:userId="Huawei-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TIxNTY0MTY2NLdQ0lEKTi0uzszPAymwrAUA9oBSHiwAAAA="/>
  </w:docVars>
  <w:rsids>
    <w:rsidRoot w:val="00F4338D"/>
    <w:rsid w:val="00003B9A"/>
    <w:rsid w:val="00005663"/>
    <w:rsid w:val="00006EF7"/>
    <w:rsid w:val="00011074"/>
    <w:rsid w:val="0001220A"/>
    <w:rsid w:val="000132D1"/>
    <w:rsid w:val="00015920"/>
    <w:rsid w:val="00016E0A"/>
    <w:rsid w:val="000205C5"/>
    <w:rsid w:val="000248D8"/>
    <w:rsid w:val="00025316"/>
    <w:rsid w:val="00037C06"/>
    <w:rsid w:val="000439AE"/>
    <w:rsid w:val="00044DAE"/>
    <w:rsid w:val="00052BF8"/>
    <w:rsid w:val="00057116"/>
    <w:rsid w:val="000640C2"/>
    <w:rsid w:val="00064CB2"/>
    <w:rsid w:val="00066954"/>
    <w:rsid w:val="00067741"/>
    <w:rsid w:val="00072A56"/>
    <w:rsid w:val="00082CCB"/>
    <w:rsid w:val="00082EF3"/>
    <w:rsid w:val="000A3125"/>
    <w:rsid w:val="000B0519"/>
    <w:rsid w:val="000B1ABD"/>
    <w:rsid w:val="000B61FD"/>
    <w:rsid w:val="000C02DA"/>
    <w:rsid w:val="000C0BF7"/>
    <w:rsid w:val="000C5FE3"/>
    <w:rsid w:val="000D122A"/>
    <w:rsid w:val="000E55AD"/>
    <w:rsid w:val="000E630D"/>
    <w:rsid w:val="001001BD"/>
    <w:rsid w:val="00102222"/>
    <w:rsid w:val="0010355A"/>
    <w:rsid w:val="00120541"/>
    <w:rsid w:val="001211F3"/>
    <w:rsid w:val="00125F8E"/>
    <w:rsid w:val="00127B5D"/>
    <w:rsid w:val="00133B51"/>
    <w:rsid w:val="00171925"/>
    <w:rsid w:val="00173998"/>
    <w:rsid w:val="00174617"/>
    <w:rsid w:val="001759A7"/>
    <w:rsid w:val="0018007D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110DD"/>
    <w:rsid w:val="00212269"/>
    <w:rsid w:val="00221B1E"/>
    <w:rsid w:val="00240DCD"/>
    <w:rsid w:val="0024786B"/>
    <w:rsid w:val="0025181B"/>
    <w:rsid w:val="00251D80"/>
    <w:rsid w:val="00254FB5"/>
    <w:rsid w:val="002576DF"/>
    <w:rsid w:val="002640E5"/>
    <w:rsid w:val="0026436F"/>
    <w:rsid w:val="0026606E"/>
    <w:rsid w:val="00276403"/>
    <w:rsid w:val="00283472"/>
    <w:rsid w:val="002944FD"/>
    <w:rsid w:val="002C1C50"/>
    <w:rsid w:val="002D60D3"/>
    <w:rsid w:val="002E6A7D"/>
    <w:rsid w:val="002E7A9E"/>
    <w:rsid w:val="002F3C41"/>
    <w:rsid w:val="002F6C5C"/>
    <w:rsid w:val="0030045C"/>
    <w:rsid w:val="00317839"/>
    <w:rsid w:val="003205AD"/>
    <w:rsid w:val="00321FF1"/>
    <w:rsid w:val="0033027D"/>
    <w:rsid w:val="00332B52"/>
    <w:rsid w:val="00335107"/>
    <w:rsid w:val="00335FB2"/>
    <w:rsid w:val="00341852"/>
    <w:rsid w:val="00344158"/>
    <w:rsid w:val="00347B74"/>
    <w:rsid w:val="00355CB6"/>
    <w:rsid w:val="00366257"/>
    <w:rsid w:val="00374E91"/>
    <w:rsid w:val="0038516D"/>
    <w:rsid w:val="003862D8"/>
    <w:rsid w:val="003869D7"/>
    <w:rsid w:val="00395B3E"/>
    <w:rsid w:val="003A08AA"/>
    <w:rsid w:val="003A1EB0"/>
    <w:rsid w:val="003B1C38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00B37"/>
    <w:rsid w:val="00411698"/>
    <w:rsid w:val="00414164"/>
    <w:rsid w:val="0041789B"/>
    <w:rsid w:val="004260A5"/>
    <w:rsid w:val="00432283"/>
    <w:rsid w:val="004340B1"/>
    <w:rsid w:val="0043745F"/>
    <w:rsid w:val="00437F58"/>
    <w:rsid w:val="0044029F"/>
    <w:rsid w:val="00440BC9"/>
    <w:rsid w:val="00441408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C752D"/>
    <w:rsid w:val="004D24B9"/>
    <w:rsid w:val="004D30EE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3799"/>
    <w:rsid w:val="00586951"/>
    <w:rsid w:val="00590087"/>
    <w:rsid w:val="00591F8E"/>
    <w:rsid w:val="005A032D"/>
    <w:rsid w:val="005A3CC9"/>
    <w:rsid w:val="005A3D4D"/>
    <w:rsid w:val="005A7577"/>
    <w:rsid w:val="005C29F7"/>
    <w:rsid w:val="005C4F58"/>
    <w:rsid w:val="005C5E8D"/>
    <w:rsid w:val="005C75EA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37C2F"/>
    <w:rsid w:val="006418C6"/>
    <w:rsid w:val="00641ED8"/>
    <w:rsid w:val="006431FE"/>
    <w:rsid w:val="00654893"/>
    <w:rsid w:val="00662741"/>
    <w:rsid w:val="006633A4"/>
    <w:rsid w:val="0066572C"/>
    <w:rsid w:val="006661D8"/>
    <w:rsid w:val="00667DD2"/>
    <w:rsid w:val="00671A52"/>
    <w:rsid w:val="00671BBB"/>
    <w:rsid w:val="0067708A"/>
    <w:rsid w:val="00682237"/>
    <w:rsid w:val="0069013C"/>
    <w:rsid w:val="006A0EF8"/>
    <w:rsid w:val="006A1428"/>
    <w:rsid w:val="006A45BA"/>
    <w:rsid w:val="006B4280"/>
    <w:rsid w:val="006B49C6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1865"/>
    <w:rsid w:val="0075252A"/>
    <w:rsid w:val="00757AB6"/>
    <w:rsid w:val="00764B84"/>
    <w:rsid w:val="00765028"/>
    <w:rsid w:val="00776CF6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66F69"/>
    <w:rsid w:val="00872B3B"/>
    <w:rsid w:val="00877BE2"/>
    <w:rsid w:val="00881453"/>
    <w:rsid w:val="0088222A"/>
    <w:rsid w:val="008835FC"/>
    <w:rsid w:val="00885711"/>
    <w:rsid w:val="00885D7F"/>
    <w:rsid w:val="008901F6"/>
    <w:rsid w:val="00896C03"/>
    <w:rsid w:val="008A495D"/>
    <w:rsid w:val="008A76FD"/>
    <w:rsid w:val="008B114B"/>
    <w:rsid w:val="008B2D09"/>
    <w:rsid w:val="008B519F"/>
    <w:rsid w:val="008B7EE9"/>
    <w:rsid w:val="008C0E78"/>
    <w:rsid w:val="008C537F"/>
    <w:rsid w:val="008C7303"/>
    <w:rsid w:val="008D23EB"/>
    <w:rsid w:val="008D31CD"/>
    <w:rsid w:val="008D658B"/>
    <w:rsid w:val="008D75FB"/>
    <w:rsid w:val="0090614D"/>
    <w:rsid w:val="00922FCB"/>
    <w:rsid w:val="00935CB0"/>
    <w:rsid w:val="00937C6F"/>
    <w:rsid w:val="009428A9"/>
    <w:rsid w:val="00942C9E"/>
    <w:rsid w:val="009437A2"/>
    <w:rsid w:val="00944B28"/>
    <w:rsid w:val="0094612A"/>
    <w:rsid w:val="00967838"/>
    <w:rsid w:val="009822EC"/>
    <w:rsid w:val="00982CD6"/>
    <w:rsid w:val="00985B73"/>
    <w:rsid w:val="009870A7"/>
    <w:rsid w:val="00992266"/>
    <w:rsid w:val="00994A54"/>
    <w:rsid w:val="009A0B51"/>
    <w:rsid w:val="009A2600"/>
    <w:rsid w:val="009A3BC4"/>
    <w:rsid w:val="009A527F"/>
    <w:rsid w:val="009A6092"/>
    <w:rsid w:val="009B1936"/>
    <w:rsid w:val="009B493F"/>
    <w:rsid w:val="009B6C06"/>
    <w:rsid w:val="009C2977"/>
    <w:rsid w:val="009C2DB2"/>
    <w:rsid w:val="009C2DCC"/>
    <w:rsid w:val="009C72A6"/>
    <w:rsid w:val="009E04D6"/>
    <w:rsid w:val="009E6C21"/>
    <w:rsid w:val="009F7959"/>
    <w:rsid w:val="00A01CFF"/>
    <w:rsid w:val="00A042C6"/>
    <w:rsid w:val="00A0526A"/>
    <w:rsid w:val="00A10539"/>
    <w:rsid w:val="00A15763"/>
    <w:rsid w:val="00A226C6"/>
    <w:rsid w:val="00A23D5D"/>
    <w:rsid w:val="00A27912"/>
    <w:rsid w:val="00A338A3"/>
    <w:rsid w:val="00A339CF"/>
    <w:rsid w:val="00A35110"/>
    <w:rsid w:val="00A35E58"/>
    <w:rsid w:val="00A36378"/>
    <w:rsid w:val="00A40015"/>
    <w:rsid w:val="00A47445"/>
    <w:rsid w:val="00A5417F"/>
    <w:rsid w:val="00A63CD4"/>
    <w:rsid w:val="00A6656B"/>
    <w:rsid w:val="00A66615"/>
    <w:rsid w:val="00A70E1E"/>
    <w:rsid w:val="00A73257"/>
    <w:rsid w:val="00A81AFE"/>
    <w:rsid w:val="00A9081F"/>
    <w:rsid w:val="00A9188C"/>
    <w:rsid w:val="00A97002"/>
    <w:rsid w:val="00A97A52"/>
    <w:rsid w:val="00AA0D6A"/>
    <w:rsid w:val="00AA2012"/>
    <w:rsid w:val="00AB58BF"/>
    <w:rsid w:val="00AC15D6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769A9"/>
    <w:rsid w:val="00B8483E"/>
    <w:rsid w:val="00B946CD"/>
    <w:rsid w:val="00B96481"/>
    <w:rsid w:val="00BA2B60"/>
    <w:rsid w:val="00BA3A53"/>
    <w:rsid w:val="00BA3C54"/>
    <w:rsid w:val="00BA4095"/>
    <w:rsid w:val="00BA5B43"/>
    <w:rsid w:val="00BB5EBF"/>
    <w:rsid w:val="00BC642A"/>
    <w:rsid w:val="00BD65B4"/>
    <w:rsid w:val="00BF7C9D"/>
    <w:rsid w:val="00C01E8C"/>
    <w:rsid w:val="00C02DF6"/>
    <w:rsid w:val="00C03E01"/>
    <w:rsid w:val="00C1261D"/>
    <w:rsid w:val="00C14855"/>
    <w:rsid w:val="00C14BD1"/>
    <w:rsid w:val="00C23582"/>
    <w:rsid w:val="00C2724D"/>
    <w:rsid w:val="00C27795"/>
    <w:rsid w:val="00C27CA9"/>
    <w:rsid w:val="00C317E7"/>
    <w:rsid w:val="00C33FA9"/>
    <w:rsid w:val="00C3799C"/>
    <w:rsid w:val="00C40902"/>
    <w:rsid w:val="00C4305E"/>
    <w:rsid w:val="00C43D1E"/>
    <w:rsid w:val="00C44336"/>
    <w:rsid w:val="00C45CC7"/>
    <w:rsid w:val="00C502FE"/>
    <w:rsid w:val="00C50F7C"/>
    <w:rsid w:val="00C51704"/>
    <w:rsid w:val="00C5591F"/>
    <w:rsid w:val="00C57C50"/>
    <w:rsid w:val="00C65864"/>
    <w:rsid w:val="00C715CA"/>
    <w:rsid w:val="00C7495D"/>
    <w:rsid w:val="00C77CE9"/>
    <w:rsid w:val="00C865DA"/>
    <w:rsid w:val="00CA0968"/>
    <w:rsid w:val="00CA168E"/>
    <w:rsid w:val="00CB0647"/>
    <w:rsid w:val="00CB4236"/>
    <w:rsid w:val="00CC3724"/>
    <w:rsid w:val="00CC72A4"/>
    <w:rsid w:val="00CD3153"/>
    <w:rsid w:val="00CF2DAB"/>
    <w:rsid w:val="00CF6810"/>
    <w:rsid w:val="00D03EFB"/>
    <w:rsid w:val="00D06117"/>
    <w:rsid w:val="00D21FAC"/>
    <w:rsid w:val="00D31CC8"/>
    <w:rsid w:val="00D32678"/>
    <w:rsid w:val="00D521C1"/>
    <w:rsid w:val="00D6672E"/>
    <w:rsid w:val="00D71F40"/>
    <w:rsid w:val="00D770CE"/>
    <w:rsid w:val="00D77416"/>
    <w:rsid w:val="00D80FC6"/>
    <w:rsid w:val="00D948D0"/>
    <w:rsid w:val="00D94917"/>
    <w:rsid w:val="00DA74F3"/>
    <w:rsid w:val="00DB0867"/>
    <w:rsid w:val="00DB69F3"/>
    <w:rsid w:val="00DC4907"/>
    <w:rsid w:val="00DC49DB"/>
    <w:rsid w:val="00DD017C"/>
    <w:rsid w:val="00DD0212"/>
    <w:rsid w:val="00DD397A"/>
    <w:rsid w:val="00DD58B7"/>
    <w:rsid w:val="00DD6699"/>
    <w:rsid w:val="00DE1184"/>
    <w:rsid w:val="00DE279C"/>
    <w:rsid w:val="00DE3168"/>
    <w:rsid w:val="00E007C5"/>
    <w:rsid w:val="00E00DBF"/>
    <w:rsid w:val="00E0213F"/>
    <w:rsid w:val="00E033E0"/>
    <w:rsid w:val="00E03F97"/>
    <w:rsid w:val="00E047AE"/>
    <w:rsid w:val="00E1026B"/>
    <w:rsid w:val="00E13CB2"/>
    <w:rsid w:val="00E20C37"/>
    <w:rsid w:val="00E27719"/>
    <w:rsid w:val="00E418DE"/>
    <w:rsid w:val="00E440F3"/>
    <w:rsid w:val="00E442B5"/>
    <w:rsid w:val="00E50161"/>
    <w:rsid w:val="00E52C57"/>
    <w:rsid w:val="00E57E7D"/>
    <w:rsid w:val="00E822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EF78B9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0947"/>
    <w:rsid w:val="00F921F1"/>
    <w:rsid w:val="00FB127E"/>
    <w:rsid w:val="00FB625A"/>
    <w:rsid w:val="00FC0804"/>
    <w:rsid w:val="00FC2388"/>
    <w:rsid w:val="00FC3B6D"/>
    <w:rsid w:val="00FD3A4E"/>
    <w:rsid w:val="00FD6800"/>
    <w:rsid w:val="00FF3F0C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a"/>
    <w:semiHidden/>
    <w:rsid w:val="006C2E80"/>
    <w:pPr>
      <w:ind w:left="1985" w:hanging="1985"/>
    </w:pPr>
  </w:style>
  <w:style w:type="paragraph" w:styleId="TOC7">
    <w:name w:val="toc 7"/>
    <w:basedOn w:val="TOC6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character" w:styleId="a7">
    <w:name w:val="annotation reference"/>
    <w:basedOn w:val="a0"/>
    <w:rsid w:val="00BD65B4"/>
    <w:rPr>
      <w:sz w:val="16"/>
      <w:szCs w:val="16"/>
    </w:rPr>
  </w:style>
  <w:style w:type="paragraph" w:styleId="a8">
    <w:name w:val="annotation text"/>
    <w:basedOn w:val="a"/>
    <w:link w:val="a9"/>
    <w:rsid w:val="00BD65B4"/>
  </w:style>
  <w:style w:type="character" w:customStyle="1" w:styleId="a9">
    <w:name w:val="批注文字 字符"/>
    <w:basedOn w:val="a0"/>
    <w:link w:val="a8"/>
    <w:rsid w:val="00BD65B4"/>
    <w:rPr>
      <w:color w:val="000000"/>
      <w:lang w:eastAsia="ja-JP"/>
    </w:rPr>
  </w:style>
  <w:style w:type="paragraph" w:styleId="aa">
    <w:name w:val="annotation subject"/>
    <w:basedOn w:val="a8"/>
    <w:next w:val="a8"/>
    <w:link w:val="ab"/>
    <w:rsid w:val="00BD65B4"/>
    <w:rPr>
      <w:b/>
      <w:bCs/>
    </w:rPr>
  </w:style>
  <w:style w:type="character" w:customStyle="1" w:styleId="ab">
    <w:name w:val="批注主题 字符"/>
    <w:basedOn w:val="a9"/>
    <w:link w:val="aa"/>
    <w:rsid w:val="00BD65B4"/>
    <w:rPr>
      <w:b/>
      <w:bCs/>
      <w:color w:val="000000"/>
      <w:lang w:eastAsia="ja-JP"/>
    </w:rPr>
  </w:style>
  <w:style w:type="paragraph" w:styleId="ac">
    <w:name w:val="Balloon Text"/>
    <w:basedOn w:val="a"/>
    <w:link w:val="ad"/>
    <w:rsid w:val="00341852"/>
    <w:pPr>
      <w:spacing w:after="0"/>
    </w:pPr>
    <w:rPr>
      <w:sz w:val="18"/>
      <w:szCs w:val="18"/>
    </w:rPr>
  </w:style>
  <w:style w:type="character" w:customStyle="1" w:styleId="ad">
    <w:name w:val="批注框文本 字符"/>
    <w:basedOn w:val="a0"/>
    <w:link w:val="ac"/>
    <w:rsid w:val="00341852"/>
    <w:rPr>
      <w:color w:val="000000"/>
      <w:sz w:val="18"/>
      <w:szCs w:val="18"/>
      <w:lang w:eastAsia="ja-JP"/>
    </w:rPr>
  </w:style>
  <w:style w:type="paragraph" w:customStyle="1" w:styleId="CRCoverPage">
    <w:name w:val="CR Cover Page"/>
    <w:rsid w:val="008D75FB"/>
    <w:pPr>
      <w:spacing w:after="120"/>
    </w:pPr>
    <w:rPr>
      <w:rFonts w:ascii="Courier New" w:eastAsia="宋体" w:hAnsi="Courier New" w:cs="Wingding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tp://ftp.3gpp.org/Information/WORK_PLA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84FEF-0F46-4FF2-BE74-2CC1913804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F07FE6-56BC-47EB-8575-F46C519EA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5C3B76-03AD-45FC-ADA8-40C7CCA5B3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537768-BCAE-42D8-82A0-ED03C3D3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5145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Huawei-3</cp:lastModifiedBy>
  <cp:revision>2</cp:revision>
  <cp:lastPrinted>2000-02-29T11:31:00Z</cp:lastPrinted>
  <dcterms:created xsi:type="dcterms:W3CDTF">2022-02-21T14:09:00Z</dcterms:created>
  <dcterms:modified xsi:type="dcterms:W3CDTF">2022-02-21T14:09:00Z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ContentTypeId">
    <vt:lpwstr>0x0101006C8E648E97429F4A9C700CA2B719F885</vt:lpwstr>
  </property>
  <property fmtid="{D5CDD505-2E9C-101B-9397-08002B2CF9AE}" pid="17" name="_2015_ms_pID_725343">
    <vt:lpwstr>(3)rZ1wa/fXsu1kDYUj77aJt+KRU5yBvDWA9vZzctR5JVfCyHBakb24p6X6gzIj5IJ3VwTlS7W0
QsOhAtZPfWa6aHWSRyk0KPW4UF06sBLYsq2mvEEKlQ9BITenMeoOrKeD85dfJHbD9mPkJ/l/
VJPK16CifVnIFT3FmClHlDfF1Bwl9w9ulYEP35mdhUpKSNblAzEdrYJaKZKm4pnknxIpzdrb
V4v7aeQYPEQjLG8g2I</vt:lpwstr>
  </property>
  <property fmtid="{D5CDD505-2E9C-101B-9397-08002B2CF9AE}" pid="18" name="_2015_ms_pID_7253431">
    <vt:lpwstr>DxahXBd5b/bNNjYUtb26ZKBZz3spKg1ENlIU/DS9pf9RUSvWCTLdcr
cbxOTR9feh6UpQBhq0f15ZvvUXzmrREQZsHBU7QDwLmOgQcuJfdjagbrT8AjnmWJNZQol7uK
EneZC8wnaviKh7qmRu5ARfxQwYZTm/gGWDxYU+QcK34ZyPXOoKymLyPMe+LAw7KsBwcS82TB
z268yphYPPCNyWn9S3xO44OSkhb0iw3z9gh8</vt:lpwstr>
  </property>
  <property fmtid="{D5CDD505-2E9C-101B-9397-08002B2CF9AE}" pid="19" name="_2015_ms_pID_7253432">
    <vt:lpwstr>iw==</vt:lpwstr>
  </property>
</Properties>
</file>