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B759" w14:textId="60391F06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ins w:id="0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draft_</w:t>
        </w:r>
      </w:ins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>S3-22</w:t>
      </w:r>
      <w:r w:rsidR="00B154E5">
        <w:rPr>
          <w:rFonts w:ascii="Arial" w:hAnsi="Arial"/>
          <w:b/>
          <w:i/>
          <w:noProof/>
          <w:color w:val="auto"/>
          <w:sz w:val="28"/>
          <w:lang w:eastAsia="en-US"/>
        </w:rPr>
        <w:t>0168</w:t>
      </w:r>
      <w:ins w:id="1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</w:t>
        </w:r>
      </w:ins>
      <w:ins w:id="2" w:author="Ivy Guo" w:date="2022-02-23T15:24:00Z">
        <w:r w:rsidR="0060155C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2</w:t>
        </w:r>
      </w:ins>
      <w:ins w:id="3" w:author="Huawei r1" w:date="2022-02-23T09:24:00Z">
        <w:del w:id="4" w:author="Ivy Guo" w:date="2022-02-23T15:24:00Z">
          <w:r w:rsidR="00B475E1" w:rsidDel="0060155C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1</w:delText>
          </w:r>
        </w:del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A72388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32BAF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Heading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D47D2CC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49A5A1F4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Heading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CA0E373" w:rsidR="008835FC" w:rsidRDefault="002D60D3" w:rsidP="006C2E80">
            <w:pPr>
              <w:pStyle w:val="TAL"/>
            </w:pPr>
            <w:del w:id="5" w:author="Huawei r1" w:date="2022-02-23T09:34:00Z">
              <w:r w:rsidDel="000F31F8">
                <w:delText>N/A</w:delText>
              </w:r>
            </w:del>
            <w:ins w:id="6" w:author="Huawei r1" w:date="2022-02-23T09:34:00Z">
              <w:r w:rsidR="000F31F8">
                <w:t>930006</w:t>
              </w:r>
            </w:ins>
          </w:p>
        </w:tc>
        <w:tc>
          <w:tcPr>
            <w:tcW w:w="3326" w:type="dxa"/>
          </w:tcPr>
          <w:p w14:paraId="6AD6B1DF" w14:textId="786C9669" w:rsidR="008835FC" w:rsidRDefault="002D60D3" w:rsidP="006C2E80">
            <w:pPr>
              <w:pStyle w:val="TAL"/>
            </w:pPr>
            <w:del w:id="7" w:author="Huawei r1" w:date="2022-02-23T09:34:00Z">
              <w:r w:rsidDel="00CC09C4">
                <w:delText>N/A</w:delText>
              </w:r>
            </w:del>
            <w:ins w:id="8" w:author="Huawei r1" w:date="2022-02-23T09:34:00Z">
              <w:r w:rsidR="00CC09C4" w:rsidRPr="00CC09C4">
                <w:t>Security aspects on User Consent for 3GPP services</w:t>
              </w:r>
            </w:ins>
          </w:p>
        </w:tc>
        <w:tc>
          <w:tcPr>
            <w:tcW w:w="5099" w:type="dxa"/>
          </w:tcPr>
          <w:p w14:paraId="4972B8BD" w14:textId="57B0AC01" w:rsidR="008835FC" w:rsidRPr="00CC09C4" w:rsidRDefault="002D60D3" w:rsidP="006C2E80">
            <w:pPr>
              <w:pStyle w:val="Guidance"/>
              <w:rPr>
                <w:i w:val="0"/>
              </w:rPr>
            </w:pPr>
            <w:del w:id="9" w:author="Huawei r1" w:date="2022-02-23T09:35:00Z">
              <w:r w:rsidDel="00CC09C4">
                <w:delText>N/A</w:delText>
              </w:r>
            </w:del>
            <w:ins w:id="10" w:author="Huawei r1" w:date="2022-02-23T09:35:00Z">
              <w:r w:rsidR="00CC09C4" w:rsidRPr="00CC09C4">
                <w:t>UC3S_SEC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eNA,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2480EAA8" w:rsidR="004922AC" w:rsidRDefault="004922AC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I</w:t>
      </w:r>
      <w:r>
        <w:rPr>
          <w:i w:val="0"/>
          <w:lang w:eastAsia="zh-CN"/>
        </w:rPr>
        <w:t xml:space="preserve">n SA6, a </w:t>
      </w:r>
      <w:r w:rsidR="00B815AA">
        <w:rPr>
          <w:i w:val="0"/>
          <w:lang w:eastAsia="zh-CN"/>
        </w:rPr>
        <w:t xml:space="preserve">related </w:t>
      </w:r>
      <w:r>
        <w:rPr>
          <w:i w:val="0"/>
          <w:lang w:eastAsia="zh-CN"/>
        </w:rPr>
        <w:t xml:space="preserve">R18 study </w:t>
      </w:r>
      <w:r w:rsidR="00B815AA">
        <w:rPr>
          <w:i w:val="0"/>
          <w:lang w:eastAsia="zh-CN"/>
        </w:rPr>
        <w:t xml:space="preserve">was approved in </w:t>
      </w:r>
      <w:r>
        <w:rPr>
          <w:i w:val="0"/>
          <w:lang w:eastAsia="zh-CN"/>
        </w:rPr>
        <w:t>SP-210476</w:t>
      </w:r>
      <w:r w:rsidR="00B815AA">
        <w:rPr>
          <w:i w:val="0"/>
          <w:lang w:eastAsia="zh-CN"/>
        </w:rPr>
        <w:t xml:space="preserve"> (SNAAP). T</w:t>
      </w:r>
      <w:r w:rsidR="00B96D03">
        <w:rPr>
          <w:i w:val="0"/>
          <w:lang w:eastAsia="zh-CN"/>
        </w:rPr>
        <w:t>he objective</w:t>
      </w:r>
      <w:r w:rsidR="00B815AA">
        <w:rPr>
          <w:i w:val="0"/>
          <w:lang w:eastAsia="zh-CN"/>
        </w:rPr>
        <w:t>s of this study include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one related to user consent: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"</w:t>
      </w:r>
      <w:r w:rsidR="00B96D03" w:rsidRPr="00B96D03">
        <w:rPr>
          <w:lang w:eastAsia="zh-CN"/>
        </w:rPr>
        <w:t>Clarify user consent aspect within CAPIF procedures</w:t>
      </w:r>
      <w:r w:rsidR="00B815AA">
        <w:rPr>
          <w:i w:val="0"/>
          <w:lang w:eastAsia="zh-CN"/>
        </w:rPr>
        <w:t>"</w:t>
      </w:r>
      <w:r w:rsidR="00B96D03">
        <w:rPr>
          <w:i w:val="0"/>
          <w:lang w:eastAsia="zh-CN"/>
        </w:rPr>
        <w:t xml:space="preserve">. Some </w:t>
      </w:r>
      <w:r w:rsidR="004E2D03">
        <w:rPr>
          <w:i w:val="0"/>
          <w:lang w:eastAsia="zh-CN"/>
        </w:rPr>
        <w:t>solutions</w:t>
      </w:r>
      <w:r w:rsidR="00B96D03">
        <w:rPr>
          <w:i w:val="0"/>
          <w:lang w:eastAsia="zh-CN"/>
        </w:rPr>
        <w:t xml:space="preserve"> are already </w:t>
      </w:r>
      <w:r w:rsidR="004E2D03">
        <w:rPr>
          <w:i w:val="0"/>
          <w:lang w:eastAsia="zh-CN"/>
        </w:rPr>
        <w:t>captured</w:t>
      </w:r>
      <w:r w:rsidR="00B96D03">
        <w:rPr>
          <w:i w:val="0"/>
          <w:lang w:eastAsia="zh-CN"/>
        </w:rPr>
        <w:t xml:space="preserve"> in </w:t>
      </w:r>
      <w:r w:rsidR="00B815AA">
        <w:rPr>
          <w:i w:val="0"/>
          <w:lang w:eastAsia="zh-CN"/>
        </w:rPr>
        <w:t>the corresponding 3GPP </w:t>
      </w:r>
      <w:r w:rsidR="00B96D03">
        <w:rPr>
          <w:i w:val="0"/>
          <w:lang w:eastAsia="zh-CN"/>
        </w:rPr>
        <w:t>TR</w:t>
      </w:r>
      <w:r w:rsidR="00B815AA">
        <w:rPr>
          <w:i w:val="0"/>
          <w:lang w:eastAsia="zh-CN"/>
        </w:rPr>
        <w:t> </w:t>
      </w:r>
      <w:r w:rsidR="00B96D03">
        <w:rPr>
          <w:i w:val="0"/>
          <w:lang w:eastAsia="zh-CN"/>
        </w:rPr>
        <w:t>23.700-95</w:t>
      </w:r>
      <w:r w:rsidR="00B815AA">
        <w:rPr>
          <w:i w:val="0"/>
          <w:lang w:eastAsia="zh-CN"/>
        </w:rPr>
        <w:t xml:space="preserve"> which does actually include a NOTE emphasizing that the final procedure and requirement are to be specified by SA3</w:t>
      </w:r>
      <w:r w:rsidR="00B96D03">
        <w:rPr>
          <w:i w:val="0"/>
          <w:lang w:eastAsia="zh-CN"/>
        </w:rPr>
        <w:t>.</w:t>
      </w:r>
    </w:p>
    <w:p w14:paraId="00B702F5" w14:textId="52DB822B" w:rsidR="00CA6832" w:rsidRDefault="00CA683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Further, i</w:t>
      </w:r>
      <w:r w:rsidRPr="00CA6832">
        <w:rPr>
          <w:i w:val="0"/>
          <w:lang w:eastAsia="zh-CN"/>
        </w:rPr>
        <w:t>n Rel-18, more items are expected to deal with user data</w:t>
      </w:r>
      <w:r w:rsidR="005B43FC">
        <w:rPr>
          <w:i w:val="0"/>
          <w:lang w:eastAsia="zh-CN"/>
        </w:rPr>
        <w:t xml:space="preserve"> which </w:t>
      </w:r>
      <w:r w:rsidR="005B43FC" w:rsidRPr="005B43FC">
        <w:rPr>
          <w:i w:val="0"/>
          <w:lang w:eastAsia="zh-CN"/>
        </w:rPr>
        <w:t>require</w:t>
      </w:r>
      <w:r w:rsidR="005B43FC">
        <w:rPr>
          <w:i w:val="0"/>
          <w:lang w:eastAsia="zh-CN"/>
        </w:rPr>
        <w:t>s</w:t>
      </w:r>
      <w:r w:rsidR="005B43FC" w:rsidRPr="005B43FC">
        <w:rPr>
          <w:i w:val="0"/>
          <w:lang w:eastAsia="zh-CN"/>
        </w:rPr>
        <w:t xml:space="preserve"> </w:t>
      </w:r>
      <w:r w:rsidR="005B43FC">
        <w:rPr>
          <w:i w:val="0"/>
          <w:lang w:eastAsia="zh-CN"/>
        </w:rPr>
        <w:t>user consent handlng</w:t>
      </w:r>
      <w:r w:rsidRPr="00CA6832">
        <w:rPr>
          <w:i w:val="0"/>
          <w:lang w:eastAsia="zh-CN"/>
        </w:rPr>
        <w:t>, e.g. AIML</w:t>
      </w:r>
      <w:r>
        <w:rPr>
          <w:i w:val="0"/>
          <w:lang w:eastAsia="zh-CN"/>
        </w:rPr>
        <w:t xml:space="preserve">, </w:t>
      </w:r>
      <w:r w:rsidRPr="00CA6832">
        <w:rPr>
          <w:i w:val="0"/>
          <w:lang w:eastAsia="zh-CN"/>
        </w:rPr>
        <w:t>EEC operation</w:t>
      </w:r>
      <w:r>
        <w:rPr>
          <w:i w:val="0"/>
          <w:lang w:eastAsia="zh-CN"/>
        </w:rPr>
        <w:t>s.</w:t>
      </w:r>
    </w:p>
    <w:p w14:paraId="6303DBD1" w14:textId="005574F2" w:rsidR="00CA6832" w:rsidRPr="00CA6832" w:rsidRDefault="00CA6832" w:rsidP="00CA6832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Between, c</w:t>
      </w:r>
      <w:r w:rsidRPr="00CA6832">
        <w:rPr>
          <w:i w:val="0"/>
          <w:lang w:val="en-IN" w:eastAsia="zh-CN"/>
        </w:rPr>
        <w:t xml:space="preserve">urrent user consent mechanism has </w:t>
      </w:r>
      <w:r>
        <w:rPr>
          <w:i w:val="0"/>
          <w:lang w:val="en-IN" w:eastAsia="zh-CN"/>
        </w:rPr>
        <w:t>the following</w:t>
      </w:r>
      <w:r w:rsidRPr="00CA6832">
        <w:rPr>
          <w:i w:val="0"/>
          <w:lang w:val="en-IN" w:eastAsia="zh-CN"/>
        </w:rPr>
        <w:t xml:space="preserve"> limitation</w:t>
      </w:r>
      <w:r>
        <w:rPr>
          <w:i w:val="0"/>
          <w:lang w:val="en-IN" w:eastAsia="zh-CN"/>
        </w:rPr>
        <w:t>s:</w:t>
      </w:r>
    </w:p>
    <w:p w14:paraId="2614D7C4" w14:textId="7F3F1982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Current user consent relies on static mechanism, i.e.  subscription information in UDM, and there is no procedure to update user consent via interaction with user</w:t>
      </w:r>
    </w:p>
    <w:p w14:paraId="08A630D4" w14:textId="6D22FE05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As more applications are available, it will be harder to preconfigure user consent setting for all applications.</w:t>
      </w:r>
    </w:p>
    <w:p w14:paraId="6AABF873" w14:textId="7D950D49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In EDGE, many applications may request privacy data of the same UE and it may be a burden to UDM.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60AB653E" w14:textId="4962110B" w:rsidR="00BD2C76" w:rsidRPr="00B34793" w:rsidRDefault="00BD2C76" w:rsidP="00BD2C76">
      <w:pPr>
        <w:pStyle w:val="B1"/>
      </w:pPr>
      <w:bookmarkStart w:id="11" w:name="_Hlk80263197"/>
      <w:r w:rsidRPr="00B34793">
        <w:t>1.</w:t>
      </w:r>
      <w:r w:rsidRPr="00B34793">
        <w:tab/>
      </w:r>
      <w:bookmarkStart w:id="12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in case that enfo</w:t>
      </w:r>
      <w:r w:rsidRPr="00BD2C76">
        <w:t>rcement point and UDM belong to different legal entity, e.g.</w:t>
      </w:r>
      <w:r w:rsidR="003F24D3">
        <w:t xml:space="preserve"> </w:t>
      </w:r>
      <w:r w:rsidRPr="00BD2C76">
        <w:t>roaming</w:t>
      </w:r>
      <w:r w:rsidR="00306FBC">
        <w:t xml:space="preserve">, </w:t>
      </w:r>
      <w:r w:rsidR="0072294F">
        <w:t>etc.</w:t>
      </w:r>
    </w:p>
    <w:bookmarkEnd w:id="11"/>
    <w:bookmarkEnd w:id="12"/>
    <w:p w14:paraId="2A57E4B9" w14:textId="14632E05" w:rsidR="00BD2C76" w:rsidRDefault="00BD2C76" w:rsidP="00BD2C76">
      <w:pPr>
        <w:pStyle w:val="B1"/>
      </w:pPr>
      <w:r w:rsidRPr="00B34793">
        <w:lastRenderedPageBreak/>
        <w:t>2.</w:t>
      </w:r>
      <w:r w:rsidRPr="00B34793">
        <w:tab/>
      </w:r>
      <w:r w:rsidR="003F24D3">
        <w:t xml:space="preserve">Investigating the potential </w:t>
      </w:r>
      <w:r w:rsidR="004D524B">
        <w:t>issues</w:t>
      </w:r>
      <w:r w:rsidR="003F24D3">
        <w:t xml:space="preserve"> and solutions</w:t>
      </w:r>
      <w:r w:rsidR="00306FBC">
        <w:t xml:space="preserve"> in case that </w:t>
      </w:r>
      <w:r w:rsidR="00306FBC" w:rsidRPr="00306FBC">
        <w:t>enforcement point is RAN</w:t>
      </w:r>
      <w:r w:rsidR="00306FBC">
        <w:t>.</w:t>
      </w:r>
    </w:p>
    <w:p w14:paraId="32C1CDA1" w14:textId="4D0B8850" w:rsidR="00CC09C4" w:rsidRDefault="00306FBC" w:rsidP="00691080">
      <w:pPr>
        <w:pStyle w:val="B1"/>
        <w:rPr>
          <w:lang w:eastAsia="zh-CN"/>
        </w:rPr>
      </w:pPr>
      <w:r>
        <w:rPr>
          <w:rFonts w:eastAsia="Yu Mincho"/>
        </w:rPr>
        <w:t>3.</w:t>
      </w:r>
      <w:r>
        <w:rPr>
          <w:rFonts w:eastAsia="Yu Mincho"/>
        </w:rPr>
        <w:tab/>
      </w:r>
      <w:ins w:id="13" w:author="Huawei r1" w:date="2022-02-23T09:27:00Z">
        <w:r w:rsidR="00B475E1">
          <w:t xml:space="preserve">Investigating the potential </w:t>
        </w:r>
      </w:ins>
      <w:del w:id="14" w:author="Huawei r1" w:date="2022-02-23T09:27:00Z">
        <w:r w:rsidR="00FB0258" w:rsidDel="00B475E1">
          <w:rPr>
            <w:lang w:eastAsia="zh-CN"/>
          </w:rPr>
          <w:delText xml:space="preserve">Study </w:delText>
        </w:r>
      </w:del>
      <w:del w:id="15" w:author="Huawei r1" w:date="2022-02-23T09:38:00Z">
        <w:r w:rsidR="00FB0258" w:rsidDel="00CC09C4">
          <w:rPr>
            <w:lang w:eastAsia="zh-CN"/>
          </w:rPr>
          <w:delText xml:space="preserve">specific </w:delText>
        </w:r>
      </w:del>
      <w:r w:rsidR="00FB0258">
        <w:rPr>
          <w:lang w:eastAsia="zh-CN"/>
        </w:rPr>
        <w:t xml:space="preserve">user consent related procedures for </w:t>
      </w:r>
      <w:r w:rsidR="00B74D55">
        <w:rPr>
          <w:lang w:eastAsia="zh-CN"/>
        </w:rPr>
        <w:t xml:space="preserve">R18 features and </w:t>
      </w:r>
      <w:r w:rsidR="00FB0258">
        <w:rPr>
          <w:lang w:eastAsia="zh-CN"/>
        </w:rPr>
        <w:t>use cases</w:t>
      </w:r>
      <w:del w:id="16" w:author="Huawei r1" w:date="2022-02-23T09:54:00Z">
        <w:r w:rsidR="00FB0258" w:rsidDel="00691080">
          <w:rPr>
            <w:lang w:eastAsia="zh-CN"/>
          </w:rPr>
          <w:delText>, e.g. NTN, SNAAPP, etc</w:delText>
        </w:r>
      </w:del>
      <w:r w:rsidR="00FB0258">
        <w:rPr>
          <w:lang w:eastAsia="zh-CN"/>
        </w:rPr>
        <w:t>.</w:t>
      </w:r>
    </w:p>
    <w:p w14:paraId="44E7857B" w14:textId="778A5F87" w:rsidR="007B23E7" w:rsidRPr="007B23E7" w:rsidRDefault="007B23E7" w:rsidP="007B23E7">
      <w:pPr>
        <w:pStyle w:val="B1"/>
        <w:rPr>
          <w:rFonts w:eastAsia="Yu Mincho"/>
        </w:rPr>
      </w:pPr>
      <w:r>
        <w:rPr>
          <w:rFonts w:eastAsia="Yu Mincho"/>
        </w:rPr>
        <w:t>4.</w:t>
      </w:r>
      <w:r>
        <w:rPr>
          <w:rFonts w:eastAsia="Yu Mincho"/>
        </w:rPr>
        <w:tab/>
      </w:r>
      <w:ins w:id="17" w:author="Huawei r1" w:date="2022-02-23T09:45:00Z">
        <w:r w:rsidR="00691080">
          <w:t xml:space="preserve">Investigating the </w:t>
        </w:r>
      </w:ins>
      <w:r w:rsidR="00063C67">
        <w:t>Potential solutions for d</w:t>
      </w:r>
      <w:r w:rsidRPr="007B23E7">
        <w:rPr>
          <w:rFonts w:eastAsia="Yu Mincho"/>
        </w:rPr>
        <w:t>ynamic User Consent management with user interaction</w:t>
      </w:r>
      <w:r w:rsidR="00871A2A">
        <w:rPr>
          <w:rFonts w:eastAsia="Yu Mincho"/>
        </w:rPr>
        <w:t>.</w:t>
      </w:r>
    </w:p>
    <w:p w14:paraId="00F892DC" w14:textId="2AB4EC81" w:rsidR="007B23E7" w:rsidRPr="007B23E7" w:rsidRDefault="007B23E7" w:rsidP="007B23E7">
      <w:pPr>
        <w:pStyle w:val="B1"/>
        <w:rPr>
          <w:rFonts w:eastAsia="Yu Mincho"/>
        </w:rPr>
      </w:pPr>
      <w:del w:id="18" w:author="Huawei r1" w:date="2022-02-23T09:32:00Z">
        <w:r w:rsidDel="00B475E1">
          <w:rPr>
            <w:rFonts w:eastAsia="Yu Mincho"/>
          </w:rPr>
          <w:delText>5.</w:delText>
        </w:r>
        <w:r w:rsidDel="00B475E1">
          <w:rPr>
            <w:rFonts w:eastAsia="Yu Mincho"/>
          </w:rPr>
          <w:tab/>
        </w:r>
        <w:r w:rsidR="006A248E" w:rsidDel="00B475E1">
          <w:delText>Study on g</w:delText>
        </w:r>
        <w:r w:rsidRPr="007B23E7" w:rsidDel="00B475E1">
          <w:rPr>
            <w:rFonts w:eastAsia="Yu Mincho"/>
          </w:rPr>
          <w:delText>ranularity of User Consent , e.g. per application, feature, and/or location</w:delText>
        </w:r>
        <w:r w:rsidR="00871A2A" w:rsidDel="00B475E1">
          <w:rPr>
            <w:rFonts w:eastAsia="Yu Mincho"/>
          </w:rPr>
          <w:delText>.</w:delText>
        </w:r>
      </w:del>
    </w:p>
    <w:p w14:paraId="2596CDB6" w14:textId="2A41CAA5" w:rsidR="007B23E7" w:rsidDel="00CC09C4" w:rsidRDefault="007B23E7" w:rsidP="007B23E7">
      <w:pPr>
        <w:pStyle w:val="B1"/>
        <w:rPr>
          <w:del w:id="19" w:author="Huawei r1" w:date="2022-02-23T09:26:00Z"/>
          <w:rFonts w:eastAsia="Yu Mincho"/>
        </w:rPr>
      </w:pPr>
      <w:del w:id="20" w:author="Huawei r1" w:date="2022-02-23T09:26:00Z">
        <w:r w:rsidDel="00B475E1">
          <w:rPr>
            <w:rFonts w:eastAsia="Yu Mincho"/>
          </w:rPr>
          <w:delText>6.</w:delText>
        </w:r>
        <w:r w:rsidDel="00B475E1">
          <w:rPr>
            <w:rFonts w:eastAsia="Yu Mincho"/>
          </w:rPr>
          <w:tab/>
        </w:r>
        <w:r w:rsidR="006A248E" w:rsidDel="00B475E1">
          <w:delText>Study on v</w:delText>
        </w:r>
        <w:r w:rsidRPr="007B23E7" w:rsidDel="00B475E1">
          <w:rPr>
            <w:rFonts w:eastAsia="Yu Mincho"/>
          </w:rPr>
          <w:delText>alidity time handling and vali</w:delText>
        </w:r>
        <w:r w:rsidR="00F139BA" w:rsidDel="00B475E1">
          <w:rPr>
            <w:rFonts w:eastAsia="Yu Mincho"/>
          </w:rPr>
          <w:delText>dation of User Consent in the network</w:delText>
        </w:r>
        <w:r w:rsidR="00871A2A" w:rsidDel="00B475E1">
          <w:rPr>
            <w:rFonts w:eastAsia="Yu Mincho"/>
          </w:rPr>
          <w:delText>.</w:delText>
        </w:r>
      </w:del>
    </w:p>
    <w:p w14:paraId="3907E4D9" w14:textId="1C9B7B25" w:rsidR="00CC09C4" w:rsidRDefault="00CC09C4" w:rsidP="00CC09C4">
      <w:pPr>
        <w:pStyle w:val="B1"/>
        <w:ind w:left="1134" w:hanging="708"/>
        <w:rPr>
          <w:ins w:id="21" w:author="Ivy Guo" w:date="2022-02-23T15:25:00Z"/>
          <w:rFonts w:eastAsia="Yu Mincho"/>
        </w:rPr>
      </w:pPr>
      <w:bookmarkStart w:id="22" w:name="_Hlk96504097"/>
      <w:ins w:id="23" w:author="Huawei r1" w:date="2022-02-23T09:39:00Z">
        <w:r w:rsidRPr="00CC09C4">
          <w:rPr>
            <w:rFonts w:eastAsia="Yu Mincho"/>
          </w:rPr>
          <w:t>NOTE</w:t>
        </w:r>
      </w:ins>
      <w:ins w:id="24" w:author="Ivy Guo" w:date="2022-02-23T15:25:00Z">
        <w:r w:rsidR="0060155C">
          <w:rPr>
            <w:rFonts w:eastAsia="Yu Mincho"/>
          </w:rPr>
          <w:t xml:space="preserve"> 1</w:t>
        </w:r>
      </w:ins>
      <w:ins w:id="25" w:author="Huawei r1" w:date="2022-02-23T09:39:00Z">
        <w:r w:rsidRPr="00CC09C4">
          <w:rPr>
            <w:rFonts w:eastAsia="Yu Mincho"/>
          </w:rPr>
          <w:t xml:space="preserve">: </w:t>
        </w:r>
        <w:r w:rsidRPr="00CC09C4">
          <w:rPr>
            <w:rFonts w:eastAsia="Yu Mincho"/>
          </w:rPr>
          <w:tab/>
        </w:r>
      </w:ins>
      <w:ins w:id="26" w:author="Huawei r1" w:date="2022-02-23T09:55:00Z">
        <w:r w:rsidR="002220B5">
          <w:rPr>
            <w:rFonts w:eastAsia="Yu Mincho"/>
          </w:rPr>
          <w:t>Th</w:t>
        </w:r>
      </w:ins>
      <w:ins w:id="27" w:author="Huawei r1" w:date="2022-02-23T09:56:00Z">
        <w:r w:rsidR="002220B5">
          <w:rPr>
            <w:rFonts w:eastAsia="Yu Mincho"/>
          </w:rPr>
          <w:t xml:space="preserve">is study </w:t>
        </w:r>
      </w:ins>
      <w:ins w:id="28" w:author="Huawei r1" w:date="2022-02-23T10:00:00Z">
        <w:r w:rsidR="002220B5">
          <w:rPr>
            <w:rFonts w:eastAsia="Yu Mincho"/>
          </w:rPr>
          <w:t xml:space="preserve">will investigate the </w:t>
        </w:r>
        <w:r w:rsidR="002220B5">
          <w:rPr>
            <w:lang w:eastAsia="zh-CN"/>
          </w:rPr>
          <w:t>user consent related procedures</w:t>
        </w:r>
      </w:ins>
      <w:ins w:id="29" w:author="Huawei r1" w:date="2022-02-23T10:01:00Z">
        <w:r w:rsidR="002220B5">
          <w:rPr>
            <w:lang w:eastAsia="zh-CN"/>
          </w:rPr>
          <w:t xml:space="preserve"> for R18 features and use cases, and </w:t>
        </w:r>
      </w:ins>
      <w:ins w:id="30" w:author="Huawei r1" w:date="2022-02-23T10:02:00Z">
        <w:r w:rsidR="002220B5">
          <w:rPr>
            <w:lang w:eastAsia="zh-CN"/>
          </w:rPr>
          <w:t xml:space="preserve">produce the general requirements and solutions </w:t>
        </w:r>
      </w:ins>
      <w:ins w:id="31" w:author="Huawei r1" w:date="2022-02-23T10:19:00Z">
        <w:r w:rsidR="000D43D5">
          <w:rPr>
            <w:lang w:eastAsia="zh-CN"/>
          </w:rPr>
          <w:t>based on those investigation</w:t>
        </w:r>
      </w:ins>
      <w:ins w:id="32" w:author="Huawei r1" w:date="2022-02-23T10:02:00Z">
        <w:r w:rsidR="002220B5">
          <w:rPr>
            <w:lang w:eastAsia="zh-CN"/>
          </w:rPr>
          <w:t>.</w:t>
        </w:r>
      </w:ins>
      <w:ins w:id="33" w:author="Huawei r1" w:date="2022-02-23T10:00:00Z">
        <w:r w:rsidR="002220B5">
          <w:rPr>
            <w:rFonts w:eastAsia="Yu Mincho"/>
          </w:rPr>
          <w:t xml:space="preserve"> </w:t>
        </w:r>
      </w:ins>
      <w:ins w:id="34" w:author="Huawei r1" w:date="2022-02-23T09:54:00Z">
        <w:r w:rsidR="002220B5">
          <w:rPr>
            <w:rFonts w:eastAsia="Yu Mincho"/>
          </w:rPr>
          <w:t xml:space="preserve">The </w:t>
        </w:r>
      </w:ins>
      <w:ins w:id="35" w:author="Huawei r1" w:date="2022-02-23T09:55:00Z">
        <w:r w:rsidR="002220B5">
          <w:rPr>
            <w:rFonts w:eastAsia="Yu Mincho"/>
          </w:rPr>
          <w:t xml:space="preserve">concluded </w:t>
        </w:r>
        <w:r w:rsidR="002220B5" w:rsidRPr="002220B5">
          <w:rPr>
            <w:rFonts w:eastAsia="Yu Mincho"/>
          </w:rPr>
          <w:t xml:space="preserve">procedures </w:t>
        </w:r>
      </w:ins>
      <w:ins w:id="36" w:author="Huawei r1" w:date="2022-02-23T10:19:00Z">
        <w:r w:rsidR="000D43D5">
          <w:rPr>
            <w:rFonts w:eastAsia="Yu Mincho"/>
          </w:rPr>
          <w:t>for s</w:t>
        </w:r>
      </w:ins>
      <w:ins w:id="37" w:author="Huawei r1" w:date="2022-02-23T10:20:00Z">
        <w:r w:rsidR="000D43D5">
          <w:rPr>
            <w:rFonts w:eastAsia="Yu Mincho"/>
          </w:rPr>
          <w:t xml:space="preserve">pecific feature </w:t>
        </w:r>
      </w:ins>
      <w:ins w:id="38" w:author="Huawei r1" w:date="2022-02-23T09:55:00Z">
        <w:r w:rsidR="002220B5">
          <w:rPr>
            <w:rFonts w:eastAsia="Yu Mincho"/>
          </w:rPr>
          <w:t xml:space="preserve">will be </w:t>
        </w:r>
      </w:ins>
      <w:ins w:id="39" w:author="Huawei r1" w:date="2022-02-23T10:23:00Z">
        <w:r w:rsidR="005172F7">
          <w:rPr>
            <w:rFonts w:eastAsia="Yu Mincho"/>
          </w:rPr>
          <w:t xml:space="preserve">finally </w:t>
        </w:r>
      </w:ins>
      <w:ins w:id="40" w:author="Huawei r1" w:date="2022-02-23T09:55:00Z">
        <w:r w:rsidR="002220B5">
          <w:rPr>
            <w:rFonts w:eastAsia="Yu Mincho"/>
          </w:rPr>
          <w:t xml:space="preserve">specified </w:t>
        </w:r>
      </w:ins>
      <w:ins w:id="41" w:author="Huawei r1" w:date="2022-02-23T10:02:00Z">
        <w:r w:rsidR="002220B5">
          <w:rPr>
            <w:rFonts w:eastAsia="Yu Mincho"/>
          </w:rPr>
          <w:t xml:space="preserve">in </w:t>
        </w:r>
      </w:ins>
      <w:ins w:id="42" w:author="Huawei r1" w:date="2022-02-23T10:21:00Z">
        <w:r w:rsidR="000D43D5">
          <w:rPr>
            <w:rFonts w:eastAsia="Yu Mincho"/>
          </w:rPr>
          <w:t>th</w:t>
        </w:r>
      </w:ins>
      <w:ins w:id="43" w:author="Huawei r1" w:date="2022-02-23T10:24:00Z">
        <w:r w:rsidR="00A87917">
          <w:rPr>
            <w:rFonts w:eastAsia="Yu Mincho"/>
          </w:rPr>
          <w:t>is</w:t>
        </w:r>
      </w:ins>
      <w:ins w:id="44" w:author="Huawei r1" w:date="2022-02-23T10:03:00Z">
        <w:r w:rsidR="002220B5">
          <w:rPr>
            <w:rFonts w:eastAsia="Yu Mincho"/>
          </w:rPr>
          <w:t xml:space="preserve"> </w:t>
        </w:r>
      </w:ins>
      <w:ins w:id="45" w:author="Huawei r1" w:date="2022-02-23T10:23:00Z">
        <w:r w:rsidR="005172F7">
          <w:rPr>
            <w:rFonts w:eastAsia="Yu Mincho"/>
          </w:rPr>
          <w:t xml:space="preserve">feature’s </w:t>
        </w:r>
      </w:ins>
      <w:ins w:id="46" w:author="Huawei r1" w:date="2022-02-23T10:03:00Z">
        <w:r w:rsidR="002220B5">
          <w:rPr>
            <w:rFonts w:eastAsia="Yu Mincho"/>
          </w:rPr>
          <w:t>work item</w:t>
        </w:r>
      </w:ins>
      <w:ins w:id="47" w:author="Huawei r1" w:date="2022-02-23T09:39:00Z">
        <w:r w:rsidRPr="00CC09C4">
          <w:rPr>
            <w:rFonts w:eastAsia="Yu Mincho"/>
          </w:rPr>
          <w:t>.</w:t>
        </w:r>
      </w:ins>
      <w:bookmarkEnd w:id="22"/>
    </w:p>
    <w:p w14:paraId="5497F1EB" w14:textId="5977ADB4" w:rsidR="0060155C" w:rsidRDefault="0060155C" w:rsidP="00CC09C4">
      <w:pPr>
        <w:pStyle w:val="B1"/>
        <w:ind w:left="1134" w:hanging="708"/>
        <w:rPr>
          <w:ins w:id="48" w:author="Ivy Guo" w:date="2022-02-23T15:25:00Z"/>
          <w:rFonts w:eastAsia="Yu Mincho"/>
          <w:lang w:val="en-US"/>
        </w:rPr>
      </w:pPr>
      <w:ins w:id="49" w:author="Ivy Guo" w:date="2022-02-23T15:25:00Z">
        <w:r>
          <w:rPr>
            <w:rFonts w:eastAsia="Yu Mincho"/>
            <w:lang w:val="en-US"/>
          </w:rPr>
          <w:t xml:space="preserve">NOTE 2: </w:t>
        </w:r>
      </w:ins>
      <w:ins w:id="50" w:author="Ivy Guo" w:date="2022-02-23T15:26:00Z">
        <w:r w:rsidRPr="00B91298">
          <w:t xml:space="preserve">Principles, regulations, and definitions related to privacy, which are recognized differently in each different country or area, are </w:t>
        </w:r>
        <w:proofErr w:type="gramStart"/>
        <w:r w:rsidRPr="00B91298">
          <w:t>taken into account</w:t>
        </w:r>
        <w:proofErr w:type="gramEnd"/>
        <w:r w:rsidRPr="00B91298">
          <w:t xml:space="preserve"> when deriving the concept of user consent for 3GPP users.</w:t>
        </w:r>
      </w:ins>
    </w:p>
    <w:p w14:paraId="1F64A7ED" w14:textId="55722B50" w:rsidR="0060155C" w:rsidRPr="0060155C" w:rsidRDefault="0060155C" w:rsidP="0060155C">
      <w:pPr>
        <w:pStyle w:val="B1"/>
        <w:ind w:left="1134" w:hanging="708"/>
        <w:rPr>
          <w:ins w:id="51" w:author="Ivy Guo" w:date="2022-02-23T15:26:00Z"/>
          <w:rFonts w:eastAsia="Yu Mincho"/>
        </w:rPr>
      </w:pPr>
      <w:ins w:id="52" w:author="Ivy Guo" w:date="2022-02-23T15:25:00Z">
        <w:r>
          <w:rPr>
            <w:rFonts w:eastAsia="Yu Mincho"/>
            <w:lang w:val="en-US"/>
          </w:rPr>
          <w:t xml:space="preserve">NOTE 3: </w:t>
        </w:r>
      </w:ins>
      <w:ins w:id="53" w:author="Ivy Guo" w:date="2022-02-23T15:26:00Z">
        <w:r w:rsidRPr="0060155C">
          <w:rPr>
            <w:rFonts w:eastAsia="Yu Mincho"/>
          </w:rPr>
          <w:t xml:space="preserve">Even where solutions exist to obtain user consent, collection and exposure of user sensitive data should be minimized and </w:t>
        </w:r>
        <w:r>
          <w:rPr>
            <w:rFonts w:eastAsia="Yu Mincho"/>
          </w:rPr>
          <w:t xml:space="preserve">identification of the users should </w:t>
        </w:r>
        <w:r w:rsidRPr="0060155C">
          <w:rPr>
            <w:rFonts w:eastAsia="Yu Mincho"/>
          </w:rPr>
          <w:t>only be allowed where critical to the operation of the related feature.</w:t>
        </w:r>
      </w:ins>
    </w:p>
    <w:p w14:paraId="1CB2A92C" w14:textId="738AEB1D" w:rsidR="0060155C" w:rsidRPr="0060155C" w:rsidRDefault="0060155C" w:rsidP="00CC09C4">
      <w:pPr>
        <w:pStyle w:val="B1"/>
        <w:ind w:left="1134" w:hanging="708"/>
        <w:rPr>
          <w:ins w:id="54" w:author="Huawei r1" w:date="2022-02-23T09:39:00Z"/>
          <w:rFonts w:eastAsia="Yu Mincho"/>
        </w:rPr>
      </w:pP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66B3033" w:rsidR="00025316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2220B5" w14:paraId="5EBDD6F7" w14:textId="77777777" w:rsidTr="00317839">
        <w:trPr>
          <w:cantSplit/>
          <w:jc w:val="center"/>
          <w:ins w:id="55" w:author="Huawei r1" w:date="2022-02-23T10:04:00Z"/>
        </w:trPr>
        <w:tc>
          <w:tcPr>
            <w:tcW w:w="2689" w:type="dxa"/>
            <w:shd w:val="clear" w:color="auto" w:fill="auto"/>
          </w:tcPr>
          <w:p w14:paraId="68F37434" w14:textId="27B9579E" w:rsidR="002220B5" w:rsidRDefault="002220B5" w:rsidP="001C5C86">
            <w:pPr>
              <w:pStyle w:val="TAL"/>
              <w:rPr>
                <w:ins w:id="56" w:author="Huawei r1" w:date="2022-02-23T10:04:00Z"/>
                <w:lang w:eastAsia="zh-CN"/>
              </w:rPr>
            </w:pPr>
            <w:ins w:id="57" w:author="Huawei r1" w:date="2022-02-23T10:0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B475E1" w14:paraId="713F2B88" w14:textId="77777777" w:rsidTr="00317839">
        <w:trPr>
          <w:cantSplit/>
          <w:jc w:val="center"/>
          <w:ins w:id="58" w:author="Huawei r1" w:date="2022-02-23T09:33:00Z"/>
        </w:trPr>
        <w:tc>
          <w:tcPr>
            <w:tcW w:w="2689" w:type="dxa"/>
            <w:shd w:val="clear" w:color="auto" w:fill="auto"/>
          </w:tcPr>
          <w:p w14:paraId="685DCAEF" w14:textId="613F3496" w:rsidR="00B475E1" w:rsidRDefault="00B475E1" w:rsidP="001C5C86">
            <w:pPr>
              <w:pStyle w:val="TAL"/>
              <w:rPr>
                <w:ins w:id="59" w:author="Huawei r1" w:date="2022-02-23T09:33:00Z"/>
                <w:lang w:eastAsia="zh-CN"/>
              </w:rPr>
            </w:pPr>
            <w:ins w:id="60" w:author="Huawei r1" w:date="2022-02-23T09:3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ABLABS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7DD6" w14:textId="77777777" w:rsidR="0097395F" w:rsidRDefault="0097395F">
      <w:r>
        <w:separator/>
      </w:r>
    </w:p>
  </w:endnote>
  <w:endnote w:type="continuationSeparator" w:id="0">
    <w:p w14:paraId="207B6356" w14:textId="77777777" w:rsidR="0097395F" w:rsidRDefault="0097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9CCF" w14:textId="77777777" w:rsidR="0097395F" w:rsidRDefault="0097395F">
      <w:r>
        <w:separator/>
      </w:r>
    </w:p>
  </w:footnote>
  <w:footnote w:type="continuationSeparator" w:id="0">
    <w:p w14:paraId="0402667F" w14:textId="77777777" w:rsidR="0097395F" w:rsidRDefault="0097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3pt;height:75.3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r1">
    <w15:presenceInfo w15:providerId="None" w15:userId="Huawei r1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D43D5"/>
    <w:rsid w:val="000E55AD"/>
    <w:rsid w:val="000E630D"/>
    <w:rsid w:val="000F2041"/>
    <w:rsid w:val="000F31F8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7C9D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4E10"/>
    <w:rsid w:val="00276403"/>
    <w:rsid w:val="00283472"/>
    <w:rsid w:val="002944FD"/>
    <w:rsid w:val="00296855"/>
    <w:rsid w:val="002C1C50"/>
    <w:rsid w:val="002D60D3"/>
    <w:rsid w:val="002E6A7D"/>
    <w:rsid w:val="002E7A9E"/>
    <w:rsid w:val="002F3C41"/>
    <w:rsid w:val="002F6C5C"/>
    <w:rsid w:val="0030045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B43FC"/>
    <w:rsid w:val="005C29F7"/>
    <w:rsid w:val="005C4F58"/>
    <w:rsid w:val="005C5E8D"/>
    <w:rsid w:val="005C78F2"/>
    <w:rsid w:val="005D057C"/>
    <w:rsid w:val="005D3FEC"/>
    <w:rsid w:val="005D44BE"/>
    <w:rsid w:val="005E088B"/>
    <w:rsid w:val="0060155C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36CF"/>
    <w:rsid w:val="007F522E"/>
    <w:rsid w:val="007F7421"/>
    <w:rsid w:val="00801F7F"/>
    <w:rsid w:val="008031CE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7395F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7917"/>
    <w:rsid w:val="00A9081F"/>
    <w:rsid w:val="00A9188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75E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4236"/>
    <w:rsid w:val="00CC09C4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CommentReference">
    <w:name w:val="annotation reference"/>
    <w:basedOn w:val="DefaultParagraphFont"/>
    <w:rsid w:val="00BD6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5B4"/>
  </w:style>
  <w:style w:type="character" w:customStyle="1" w:styleId="CommentTextChar">
    <w:name w:val="Comment Text Char"/>
    <w:basedOn w:val="DefaultParagraphFont"/>
    <w:link w:val="CommentText"/>
    <w:rsid w:val="00BD65B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D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5B4"/>
    <w:rPr>
      <w:b/>
      <w:bCs/>
      <w:color w:val="000000"/>
      <w:lang w:eastAsia="ja-JP"/>
    </w:rPr>
  </w:style>
  <w:style w:type="paragraph" w:styleId="BalloonText">
    <w:name w:val="Balloon Text"/>
    <w:basedOn w:val="Normal"/>
    <w:link w:val="BalloonTextChar"/>
    <w:rsid w:val="0034185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SimSun" w:hAnsi="Courier New" w:cs="Wingdings"/>
      <w:lang w:eastAsia="en-US"/>
    </w:rPr>
  </w:style>
  <w:style w:type="paragraph" w:styleId="Revision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7803C-BB3F-49A5-91AF-A5E4EB5C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66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Ivy Guo</cp:lastModifiedBy>
  <cp:revision>11</cp:revision>
  <cp:lastPrinted>2000-02-29T11:31:00Z</cp:lastPrinted>
  <dcterms:created xsi:type="dcterms:W3CDTF">2022-01-20T07:25:00Z</dcterms:created>
  <dcterms:modified xsi:type="dcterms:W3CDTF">2022-02-23T07:26:00Z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(3)Ue8CKJBpjaRMGxox3UUKaR3ddakxAi5Vbd2SggTIc1texWYaeZP+HPW1CTjjEzp7z4YylSb1
TYihlwTHO8rwLj2SanUWjOXE+UOf/2O4oLbZEu9UKdBDAOF+nwtF6r7u+z0t/QsBPuzb8J0O
EmX4mkY5C5CWJnwyu5RIQbVzSg2gGiILl3EjmqhGXlHZZgppiB3IDB9sFgjEtv64R26Vhd2p
vz6WJxLYaYOHRKoDNU</vt:lpwstr>
  </property>
  <property fmtid="{D5CDD505-2E9C-101B-9397-08002B2CF9AE}" pid="14" name="_2015_ms_pID_7253431">
    <vt:lpwstr>xWwHNsVwN5EGL0fGA55kYfKHMzBymeYv2kQO3nWwuAh/kwPYVpA5r/
Wr0L0Zzv/L4MgwUOY1wutYRDkNX8Hj5CJ23qAd/SeaJ8QTQIxyYWWgsooaWMVHR0l9P6xQrC
1np+APfXmWQEGRwZoykWH2fODyplHtMhkfWbF8ya3EgTpJLVMPEEapEYIPC4+j/gBqj2mUfR
lT4PHeeHSaugQyohGhDFqBQknRtRISBS17NV</vt:lpwstr>
  </property>
  <property fmtid="{D5CDD505-2E9C-101B-9397-08002B2CF9AE}" pid="15" name="_2015_ms_pID_7253432">
    <vt:lpwstr>bdZTWGtdvcUy7/R2IS5rD5E=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