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28357F94" w:rsidR="00880A55" w:rsidRDefault="00880A55" w:rsidP="00880A55">
      <w:pPr>
        <w:pStyle w:val="CRCoverPage"/>
        <w:tabs>
          <w:tab w:val="right" w:pos="9639"/>
        </w:tabs>
        <w:spacing w:after="0"/>
        <w:rPr>
          <w:b/>
          <w:i/>
          <w:noProof/>
          <w:sz w:val="28"/>
        </w:rPr>
      </w:pPr>
      <w:r>
        <w:rPr>
          <w:b/>
          <w:noProof/>
          <w:sz w:val="24"/>
        </w:rPr>
        <w:t>3GPP TSG-SA3 Meeting #10</w:t>
      </w:r>
      <w:r w:rsidR="00513910">
        <w:rPr>
          <w:b/>
          <w:noProof/>
          <w:sz w:val="24"/>
        </w:rPr>
        <w:t>6</w:t>
      </w:r>
      <w:r>
        <w:rPr>
          <w:b/>
          <w:noProof/>
          <w:sz w:val="24"/>
        </w:rPr>
        <w:t>-e</w:t>
      </w:r>
      <w:r>
        <w:rPr>
          <w:b/>
          <w:i/>
          <w:noProof/>
          <w:sz w:val="24"/>
        </w:rPr>
        <w:t xml:space="preserve"> </w:t>
      </w:r>
      <w:r>
        <w:rPr>
          <w:b/>
          <w:i/>
          <w:noProof/>
          <w:sz w:val="28"/>
        </w:rPr>
        <w:tab/>
      </w:r>
      <w:ins w:id="0" w:author="Huawei-r2" w:date="2022-02-22T10:51:00Z">
        <w:r w:rsidR="00AF1E70">
          <w:rPr>
            <w:b/>
            <w:i/>
            <w:noProof/>
            <w:sz w:val="28"/>
          </w:rPr>
          <w:t>draft_</w:t>
        </w:r>
      </w:ins>
      <w:r w:rsidR="00CA6229" w:rsidRPr="00CA6229">
        <w:rPr>
          <w:b/>
          <w:i/>
          <w:noProof/>
          <w:sz w:val="28"/>
        </w:rPr>
        <w:t>S3-220164</w:t>
      </w:r>
      <w:ins w:id="1" w:author="Huawei-r2" w:date="2022-02-22T10:51:00Z">
        <w:r w:rsidR="00AF1E70">
          <w:rPr>
            <w:b/>
            <w:i/>
            <w:noProof/>
            <w:sz w:val="28"/>
          </w:rPr>
          <w:t>-r1</w:t>
        </w:r>
      </w:ins>
    </w:p>
    <w:p w14:paraId="7CB45193" w14:textId="5935E9E6" w:rsidR="001E41F3" w:rsidRDefault="003E721A" w:rsidP="00880A55">
      <w:pPr>
        <w:pStyle w:val="CRCoverPage"/>
        <w:outlineLvl w:val="0"/>
        <w:rPr>
          <w:b/>
          <w:noProof/>
          <w:sz w:val="24"/>
        </w:rPr>
      </w:pPr>
      <w:r>
        <w:rPr>
          <w:b/>
          <w:noProof/>
          <w:sz w:val="24"/>
        </w:rPr>
        <w:t xml:space="preserve">e-meeting, </w:t>
      </w:r>
      <w:del w:id="2" w:author="Huawei-r2" w:date="2022-02-22T10:58:00Z">
        <w:r w:rsidR="00513910" w:rsidDel="00AF1E70">
          <w:rPr>
            <w:rFonts w:hint="eastAsia"/>
            <w:b/>
            <w:noProof/>
            <w:sz w:val="24"/>
            <w:lang w:eastAsia="zh-CN"/>
          </w:rPr>
          <w:delText>xx</w:delText>
        </w:r>
        <w:r w:rsidR="000E50C8" w:rsidRPr="000E50C8" w:rsidDel="00AF1E70">
          <w:rPr>
            <w:b/>
            <w:noProof/>
            <w:sz w:val="24"/>
          </w:rPr>
          <w:delText xml:space="preserve"> </w:delText>
        </w:r>
      </w:del>
      <w:ins w:id="3" w:author="Huawei-r2" w:date="2022-02-22T10:58:00Z">
        <w:r w:rsidR="00AF1E70">
          <w:rPr>
            <w:b/>
            <w:noProof/>
            <w:sz w:val="24"/>
            <w:lang w:eastAsia="zh-CN"/>
          </w:rPr>
          <w:t>14</w:t>
        </w:r>
        <w:r w:rsidR="00AF1E70" w:rsidRPr="000E50C8">
          <w:rPr>
            <w:b/>
            <w:noProof/>
            <w:sz w:val="24"/>
          </w:rPr>
          <w:t xml:space="preserve"> </w:t>
        </w:r>
      </w:ins>
      <w:r w:rsidR="000E50C8" w:rsidRPr="000E50C8">
        <w:rPr>
          <w:b/>
          <w:noProof/>
          <w:sz w:val="24"/>
        </w:rPr>
        <w:t xml:space="preserve">– </w:t>
      </w:r>
      <w:ins w:id="4" w:author="Huawei-r2" w:date="2022-02-22T10:58:00Z">
        <w:r w:rsidR="00AF1E70">
          <w:rPr>
            <w:b/>
            <w:noProof/>
            <w:sz w:val="24"/>
          </w:rPr>
          <w:t>25</w:t>
        </w:r>
      </w:ins>
      <w:del w:id="5" w:author="Huawei-r2" w:date="2022-02-22T10:58:00Z">
        <w:r w:rsidR="00513910" w:rsidDel="00AF1E70">
          <w:rPr>
            <w:b/>
            <w:noProof/>
            <w:sz w:val="24"/>
          </w:rPr>
          <w:delText>xx</w:delText>
        </w:r>
      </w:del>
      <w:r w:rsidR="000E50C8" w:rsidRPr="000E50C8">
        <w:rPr>
          <w:b/>
          <w:noProof/>
          <w:sz w:val="24"/>
        </w:rPr>
        <w:t xml:space="preserve"> </w:t>
      </w:r>
      <w:r w:rsidR="00513910">
        <w:rPr>
          <w:b/>
          <w:noProof/>
          <w:sz w:val="24"/>
        </w:rPr>
        <w:t>February 2022</w:t>
      </w:r>
      <w:r w:rsidR="00A974FD">
        <w:rPr>
          <w:b/>
          <w:noProof/>
          <w:sz w:val="24"/>
        </w:rPr>
        <w:t xml:space="preserve">                          </w:t>
      </w:r>
      <w:del w:id="6" w:author="Huawei-r2" w:date="2022-02-22T10:58:00Z">
        <w:r w:rsidR="00A974FD" w:rsidDel="00AF1E70">
          <w:rPr>
            <w:b/>
            <w:noProof/>
            <w:sz w:val="24"/>
          </w:rPr>
          <w:delText xml:space="preserve">             </w:delText>
        </w:r>
      </w:del>
      <w:ins w:id="7" w:author="Huawei-r2" w:date="2022-02-22T10:59:00Z">
        <w:r w:rsidR="00AF1E70">
          <w:rPr>
            <w:b/>
            <w:noProof/>
            <w:sz w:val="24"/>
          </w:rPr>
          <w:t xml:space="preserve"> </w:t>
        </w:r>
      </w:ins>
      <w:del w:id="8" w:author="Huawei-r2" w:date="2022-02-22T10:59:00Z">
        <w:r w:rsidR="00A974FD" w:rsidDel="00AF1E70">
          <w:rPr>
            <w:b/>
            <w:noProof/>
            <w:sz w:val="24"/>
          </w:rPr>
          <w:delText xml:space="preserve">    </w:delText>
        </w:r>
      </w:del>
      <w:del w:id="9" w:author="Huawei-r2" w:date="2022-02-22T10:55:00Z">
        <w:r w:rsidR="00A974FD" w:rsidDel="00AF1E70">
          <w:rPr>
            <w:b/>
            <w:noProof/>
            <w:sz w:val="24"/>
          </w:rPr>
          <w:delText xml:space="preserve">   </w:delText>
        </w:r>
      </w:del>
      <w:del w:id="10" w:author="Huawei-r2" w:date="2022-02-22T10:51:00Z">
        <w:r w:rsidR="00A974FD" w:rsidRPr="00A974FD" w:rsidDel="00AF1E70">
          <w:rPr>
            <w:b/>
            <w:noProof/>
            <w:sz w:val="24"/>
          </w:rPr>
          <w:delText>Revision</w:delText>
        </w:r>
      </w:del>
      <w:ins w:id="11" w:author="Huawei-r2" w:date="2022-02-22T10:52:00Z">
        <w:r w:rsidR="00AF1E70">
          <w:rPr>
            <w:b/>
            <w:noProof/>
            <w:sz w:val="24"/>
          </w:rPr>
          <w:t>Merger</w:t>
        </w:r>
      </w:ins>
      <w:r w:rsidR="00A974FD" w:rsidRPr="00A974FD">
        <w:rPr>
          <w:b/>
          <w:noProof/>
          <w:sz w:val="24"/>
        </w:rPr>
        <w:t xml:space="preserve"> of S3-</w:t>
      </w:r>
      <w:ins w:id="12" w:author="Huawei-r2" w:date="2022-02-22T10:54:00Z">
        <w:r w:rsidR="00AF1E70" w:rsidRPr="00AF1E70">
          <w:rPr>
            <w:b/>
            <w:noProof/>
            <w:sz w:val="24"/>
          </w:rPr>
          <w:t>220164</w:t>
        </w:r>
        <w:r w:rsidR="00AF1E70">
          <w:rPr>
            <w:b/>
            <w:noProof/>
            <w:sz w:val="24"/>
          </w:rPr>
          <w:t xml:space="preserve"> and </w:t>
        </w:r>
      </w:ins>
      <w:ins w:id="13" w:author="Huawei-r2" w:date="2022-02-22T10:55:00Z">
        <w:r w:rsidR="00AF1E70" w:rsidRPr="00AF1E70">
          <w:rPr>
            <w:b/>
            <w:noProof/>
            <w:sz w:val="24"/>
          </w:rPr>
          <w:t>S3-220092</w:t>
        </w:r>
      </w:ins>
      <w:del w:id="14" w:author="Huawei-r2" w:date="2022-02-22T10:54:00Z">
        <w:r w:rsidR="00A974FD" w:rsidRPr="00A974FD" w:rsidDel="00AF1E70">
          <w:rPr>
            <w:b/>
            <w:noProof/>
            <w:sz w:val="24"/>
          </w:rPr>
          <w:delText>2</w:delText>
        </w:r>
        <w:r w:rsidR="00513910" w:rsidDel="00AF1E70">
          <w:rPr>
            <w:b/>
            <w:noProof/>
            <w:sz w:val="24"/>
          </w:rPr>
          <w:delText>2</w:delText>
        </w:r>
        <w:r w:rsidR="00566892" w:rsidDel="00AF1E70">
          <w:rPr>
            <w:b/>
            <w:noProof/>
            <w:sz w:val="24"/>
          </w:rPr>
          <w:delText>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0020BD" w:rsidR="001E41F3" w:rsidRPr="00410371" w:rsidRDefault="00A268B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BE8681" w:rsidR="001E41F3" w:rsidRPr="00410371" w:rsidRDefault="00CA6229" w:rsidP="00CA6229">
            <w:pPr>
              <w:pStyle w:val="CRCoverPage"/>
              <w:spacing w:after="0"/>
              <w:jc w:val="center"/>
              <w:rPr>
                <w:noProof/>
              </w:rPr>
            </w:pPr>
            <w:r>
              <w:rPr>
                <w:b/>
                <w:noProof/>
                <w:sz w:val="28"/>
              </w:rPr>
              <w:t>1276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129AB" w:rsidR="001E41F3" w:rsidRPr="00410371" w:rsidRDefault="00C20402" w:rsidP="00513910">
            <w:pPr>
              <w:pStyle w:val="CRCoverPage"/>
              <w:spacing w:after="0"/>
              <w:jc w:val="right"/>
              <w:rPr>
                <w:noProof/>
                <w:sz w:val="28"/>
              </w:rPr>
            </w:pPr>
            <w:r>
              <w:rPr>
                <w:b/>
                <w:noProof/>
                <w:sz w:val="28"/>
              </w:rPr>
              <w:t>17.</w:t>
            </w:r>
            <w:r w:rsidR="00513910">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5" w:name="_Hlt497126619"/>
              <w:r w:rsidRPr="00F25D98">
                <w:rPr>
                  <w:rStyle w:val="aa"/>
                  <w:rFonts w:cs="Arial"/>
                  <w:b/>
                  <w:i/>
                  <w:noProof/>
                  <w:color w:val="FF0000"/>
                </w:rPr>
                <w:t>L</w:t>
              </w:r>
              <w:bookmarkEnd w:id="1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AD188" w:rsidR="00F25D98" w:rsidRDefault="00F43B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ACD07D" w:rsidR="001E41F3" w:rsidRDefault="00B916D1" w:rsidP="00B916D1">
            <w:pPr>
              <w:pStyle w:val="CRCoverPage"/>
              <w:spacing w:after="0"/>
              <w:ind w:left="100"/>
              <w:rPr>
                <w:noProof/>
              </w:rPr>
            </w:pPr>
            <w:r>
              <w:t xml:space="preserve">Corrections </w:t>
            </w:r>
            <w:r w:rsidR="002C6973">
              <w:t xml:space="preserve">and clarifications </w:t>
            </w:r>
            <w:r w:rsidR="002C6973">
              <w:rPr>
                <w:rFonts w:hint="eastAsia"/>
                <w:lang w:eastAsia="zh-CN"/>
              </w:rPr>
              <w:t>i</w:t>
            </w:r>
            <w:r>
              <w:t>n</w:t>
            </w:r>
            <w:r w:rsidR="00513910">
              <w:t xml:space="preserve"> </w:t>
            </w:r>
            <w:r>
              <w:t>the s</w:t>
            </w:r>
            <w:r w:rsidRPr="00B916D1">
              <w:t>ecurity mechanisms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bookmarkStart w:id="16" w:name="_GoBack"/>
            <w:bookmarkEnd w:id="16"/>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3A7925" w:rsidR="001E41F3" w:rsidRDefault="00513910">
            <w:pPr>
              <w:pStyle w:val="CRCoverPage"/>
              <w:spacing w:after="0"/>
              <w:ind w:left="100"/>
              <w:rPr>
                <w:noProof/>
              </w:rPr>
            </w:pPr>
            <w:r>
              <w:rPr>
                <w:noProof/>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C8EC46" w:rsidR="001E41F3" w:rsidRDefault="001C37DD" w:rsidP="00523BD6">
            <w:pPr>
              <w:pStyle w:val="CRCoverPage"/>
              <w:spacing w:after="0"/>
              <w:rPr>
                <w:noProof/>
              </w:rPr>
            </w:pPr>
            <w:r>
              <w:t xml:space="preserve"> 202</w:t>
            </w:r>
            <w:r w:rsidR="00513910">
              <w:t>2</w:t>
            </w:r>
            <w:r>
              <w:t>-</w:t>
            </w:r>
            <w:r w:rsidR="00523BD6">
              <w:t>01</w:t>
            </w:r>
            <w:r w:rsidR="00F43BFC">
              <w:t>-</w:t>
            </w:r>
            <w:r>
              <w:t>1</w:t>
            </w:r>
            <w:r w:rsidR="00523BD6">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7C71EE" w:rsidR="001E41F3" w:rsidRPr="00122BE2" w:rsidRDefault="005F603A" w:rsidP="00D24991">
            <w:pPr>
              <w:pStyle w:val="CRCoverPage"/>
              <w:spacing w:after="0"/>
              <w:ind w:left="100" w:right="-609"/>
              <w:rPr>
                <w:b/>
                <w:noProof/>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46F645" w:rsidR="001E41F3" w:rsidRDefault="00A26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CAA4BA" w14:textId="77777777" w:rsidR="002C6973" w:rsidRDefault="002C6973" w:rsidP="002C6973">
            <w:pPr>
              <w:pStyle w:val="CRCoverPage"/>
              <w:spacing w:after="0"/>
              <w:ind w:left="100"/>
              <w:rPr>
                <w:noProof/>
                <w:lang w:eastAsia="zh-CN"/>
              </w:rPr>
            </w:pPr>
            <w:r>
              <w:rPr>
                <w:noProof/>
                <w:lang w:eastAsia="zh-CN"/>
              </w:rPr>
              <w:t>Some statements in the clause on the MBS security mechanisms require further clarification and corrections in order to avoid confusion. For example:</w:t>
            </w:r>
          </w:p>
          <w:p w14:paraId="031E307E" w14:textId="77777777" w:rsidR="002C6973" w:rsidRDefault="002C6973" w:rsidP="002C6973">
            <w:pPr>
              <w:pStyle w:val="CRCoverPage"/>
              <w:numPr>
                <w:ilvl w:val="0"/>
                <w:numId w:val="2"/>
              </w:numPr>
              <w:spacing w:after="0"/>
              <w:rPr>
                <w:noProof/>
                <w:lang w:eastAsia="zh-CN"/>
              </w:rPr>
            </w:pPr>
            <w:r>
              <w:rPr>
                <w:noProof/>
                <w:lang w:eastAsia="zh-CN"/>
              </w:rPr>
              <w:t xml:space="preserve">Rewording is needed in the requirements for key identification in order to align with the mechanisms and terminology of </w:t>
            </w:r>
            <w:r w:rsidRPr="000D2C35">
              <w:rPr>
                <w:noProof/>
                <w:lang w:eastAsia="zh-CN"/>
              </w:rPr>
              <w:t>TS</w:t>
            </w:r>
            <w:r>
              <w:rPr>
                <w:noProof/>
                <w:lang w:eastAsia="zh-CN"/>
              </w:rPr>
              <w:t> </w:t>
            </w:r>
            <w:r w:rsidRPr="000D2C35">
              <w:rPr>
                <w:noProof/>
                <w:lang w:eastAsia="zh-CN"/>
              </w:rPr>
              <w:t>33.246</w:t>
            </w:r>
            <w:r>
              <w:rPr>
                <w:noProof/>
                <w:lang w:eastAsia="zh-CN"/>
              </w:rPr>
              <w:t>.</w:t>
            </w:r>
          </w:p>
          <w:p w14:paraId="3836F8BD" w14:textId="77777777" w:rsidR="002C6973" w:rsidRDefault="002C6973" w:rsidP="002C6973">
            <w:pPr>
              <w:pStyle w:val="CRCoverPage"/>
              <w:numPr>
                <w:ilvl w:val="0"/>
                <w:numId w:val="2"/>
              </w:numPr>
              <w:spacing w:after="0"/>
              <w:rPr>
                <w:noProof/>
                <w:lang w:eastAsia="zh-CN"/>
              </w:rPr>
            </w:pPr>
            <w:r>
              <w:rPr>
                <w:noProof/>
                <w:lang w:eastAsia="zh-CN"/>
              </w:rPr>
              <w:t xml:space="preserve">In the description of the message exchanges, some security parameters are missing such as the key identifiers. </w:t>
            </w:r>
          </w:p>
          <w:p w14:paraId="2FF12F86" w14:textId="77777777" w:rsidR="002C6973" w:rsidRDefault="002C6973" w:rsidP="002C6973">
            <w:pPr>
              <w:pStyle w:val="CRCoverPage"/>
              <w:numPr>
                <w:ilvl w:val="0"/>
                <w:numId w:val="2"/>
              </w:numPr>
              <w:spacing w:after="0"/>
              <w:rPr>
                <w:noProof/>
                <w:lang w:eastAsia="zh-CN"/>
              </w:rPr>
            </w:pPr>
            <w:r>
              <w:rPr>
                <w:noProof/>
                <w:lang w:eastAsia="zh-CN"/>
              </w:rPr>
              <w:t>Several typos such as in the abbreviation of MBSTF.</w:t>
            </w:r>
          </w:p>
          <w:p w14:paraId="52B8EF63" w14:textId="77777777" w:rsidR="002C6973" w:rsidRDefault="002C6973" w:rsidP="002C6973">
            <w:pPr>
              <w:pStyle w:val="CRCoverPage"/>
              <w:numPr>
                <w:ilvl w:val="0"/>
                <w:numId w:val="2"/>
              </w:numPr>
              <w:spacing w:after="0"/>
              <w:rPr>
                <w:noProof/>
                <w:lang w:eastAsia="zh-CN"/>
              </w:rPr>
            </w:pPr>
            <w:r>
              <w:rPr>
                <w:noProof/>
                <w:lang w:eastAsia="zh-CN"/>
              </w:rPr>
              <w:t>Etc.</w:t>
            </w:r>
          </w:p>
          <w:p w14:paraId="708AA7DE" w14:textId="05026337" w:rsidR="000D2C35" w:rsidRDefault="000D2C35" w:rsidP="000D2C35">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755A21" w:rsidR="00F11B6B" w:rsidRDefault="002C6973" w:rsidP="005F603A">
            <w:pPr>
              <w:pStyle w:val="CRCoverPage"/>
              <w:spacing w:after="0"/>
              <w:ind w:left="100"/>
              <w:rPr>
                <w:noProof/>
              </w:rPr>
            </w:pPr>
            <w:r>
              <w:rPr>
                <w:noProof/>
                <w:lang w:eastAsia="zh-CN"/>
              </w:rPr>
              <w:t>Corrections and clarifications in the security mechanisms for MBS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43E0ED" w:rsidR="001E41F3" w:rsidRDefault="002C6973" w:rsidP="00C838EB">
            <w:pPr>
              <w:pStyle w:val="CRCoverPage"/>
              <w:spacing w:after="0"/>
              <w:ind w:left="100"/>
              <w:rPr>
                <w:noProof/>
              </w:rPr>
            </w:pPr>
            <w:r>
              <w:rPr>
                <w:noProof/>
                <w:lang w:eastAsia="zh-CN"/>
              </w:rPr>
              <w:t>Incomplete and misleading description of the security mechanisms for MBS</w:t>
            </w:r>
            <w:r w:rsidR="009C7E81">
              <w:rPr>
                <w:noProof/>
                <w:lang w:eastAsia="zh-CN"/>
              </w:rPr>
              <w:t xml:space="preserve"> </w:t>
            </w:r>
            <w:r w:rsidR="005F603A">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053550" w:rsidR="001E41F3" w:rsidRDefault="009C7E81" w:rsidP="00B916D1">
            <w:pPr>
              <w:pStyle w:val="CRCoverPage"/>
              <w:spacing w:after="0"/>
              <w:ind w:left="100"/>
              <w:rPr>
                <w:noProof/>
              </w:rPr>
            </w:pPr>
            <w:r>
              <w:rPr>
                <w:noProof/>
                <w:lang w:eastAsia="zh-CN"/>
              </w:rPr>
              <w:t>Annex W</w:t>
            </w:r>
            <w:r w:rsidR="00C20402">
              <w:rPr>
                <w:noProof/>
                <w:lang w:eastAsia="zh-CN"/>
              </w:rPr>
              <w:t>.</w:t>
            </w:r>
            <w:r>
              <w:rPr>
                <w:noProof/>
                <w:lang w:eastAsia="zh-CN"/>
              </w:rPr>
              <w:t>4.1.</w:t>
            </w:r>
            <w:r w:rsidR="00B916D1">
              <w:rPr>
                <w:noProof/>
                <w:lang w:eastAsia="zh-CN"/>
              </w:rPr>
              <w:t>2, W.4.3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7" w:name="_Hlk70411886"/>
    </w:p>
    <w:p w14:paraId="344475A2" w14:textId="566B698C" w:rsidR="00F43BFC" w:rsidRDefault="00F43BFC" w:rsidP="00F43BFC">
      <w:pPr>
        <w:tabs>
          <w:tab w:val="left" w:pos="3495"/>
        </w:tabs>
        <w:rPr>
          <w:sz w:val="48"/>
          <w:szCs w:val="48"/>
        </w:rPr>
      </w:pPr>
      <w:r w:rsidRPr="00F43BFC">
        <w:rPr>
          <w:sz w:val="48"/>
          <w:szCs w:val="48"/>
        </w:rPr>
        <w:t xml:space="preserve">************ START OF </w:t>
      </w:r>
      <w:r w:rsidR="0021171E">
        <w:rPr>
          <w:sz w:val="48"/>
          <w:szCs w:val="48"/>
        </w:rPr>
        <w:t>1</w:t>
      </w:r>
      <w:r w:rsidR="0021171E" w:rsidRPr="0021171E">
        <w:rPr>
          <w:sz w:val="48"/>
          <w:szCs w:val="48"/>
          <w:vertAlign w:val="superscript"/>
        </w:rPr>
        <w:t>st</w:t>
      </w:r>
      <w:r w:rsidR="0021171E">
        <w:rPr>
          <w:sz w:val="48"/>
          <w:szCs w:val="48"/>
        </w:rPr>
        <w:t xml:space="preserve"> CHANGE*******</w:t>
      </w:r>
    </w:p>
    <w:p w14:paraId="48769FF6" w14:textId="77777777" w:rsidR="00121B1E" w:rsidRPr="00AC51F8" w:rsidRDefault="00121B1E" w:rsidP="00121B1E">
      <w:pPr>
        <w:pStyle w:val="1"/>
      </w:pPr>
      <w:bookmarkStart w:id="18" w:name="_Toc91015814"/>
      <w:r w:rsidRPr="007445F7">
        <w:t>W.</w:t>
      </w:r>
      <w:r w:rsidRPr="00AC51F8">
        <w:t>4</w:t>
      </w:r>
      <w:r w:rsidRPr="00AC51F8">
        <w:tab/>
        <w:t>Security mechanisms for MBS traffic transmission</w:t>
      </w:r>
      <w:bookmarkEnd w:id="18"/>
      <w:r w:rsidRPr="00AC51F8">
        <w:t xml:space="preserve">  </w:t>
      </w:r>
    </w:p>
    <w:p w14:paraId="0A5E3550" w14:textId="367F9CE5" w:rsidR="00121B1E" w:rsidRPr="008E6D79" w:rsidRDefault="00B916D1" w:rsidP="00121B1E">
      <w:pPr>
        <w:rPr>
          <w:lang w:eastAsia="zh-CN"/>
        </w:rPr>
      </w:pPr>
      <w:r>
        <w:rPr>
          <w:lang w:eastAsia="zh-CN"/>
        </w:rPr>
        <w:t>…</w:t>
      </w:r>
    </w:p>
    <w:p w14:paraId="5B2FF5BC" w14:textId="77777777" w:rsidR="00121B1E" w:rsidRPr="007445F7" w:rsidRDefault="00121B1E" w:rsidP="00121B1E">
      <w:pPr>
        <w:pStyle w:val="3"/>
        <w:rPr>
          <w:lang w:eastAsia="x-none"/>
        </w:rPr>
      </w:pPr>
      <w:bookmarkStart w:id="19" w:name="_Toc91015817"/>
      <w:r w:rsidRPr="007445F7">
        <w:rPr>
          <w:lang w:eastAsia="x-none"/>
        </w:rPr>
        <w:t>W.4.1.2</w:t>
      </w:r>
      <w:r w:rsidRPr="007445F7">
        <w:rPr>
          <w:lang w:eastAsia="x-none"/>
        </w:rPr>
        <w:tab/>
        <w:t>Control-plane procedure</w:t>
      </w:r>
      <w:bookmarkEnd w:id="19"/>
    </w:p>
    <w:p w14:paraId="59F30590" w14:textId="3FE180CD" w:rsidR="00121B1E" w:rsidRPr="007445F7" w:rsidRDefault="00121B1E" w:rsidP="00121B1E">
      <w:pPr>
        <w:rPr>
          <w:lang w:eastAsia="zh-CN"/>
        </w:rPr>
      </w:pPr>
      <w:r w:rsidRPr="007445F7">
        <w:t xml:space="preserve">The multicast </w:t>
      </w:r>
      <w:r w:rsidRPr="007445F7">
        <w:rPr>
          <w:lang w:eastAsia="ko-KR"/>
        </w:rPr>
        <w:t>session</w:t>
      </w:r>
      <w:r w:rsidRPr="007445F7">
        <w:t xml:space="preserve"> security context consists of the MBS session ID, MBS keys and the corresponding key ID. The MBS keys include MBS Service Key (MSK) and </w:t>
      </w:r>
      <w:r w:rsidRPr="007445F7">
        <w:rPr>
          <w:lang w:eastAsia="zh-CN"/>
        </w:rPr>
        <w:t>MBS Traffic Key</w:t>
      </w:r>
      <w:r w:rsidRPr="007445F7">
        <w:t xml:space="preserve"> (MTK). </w:t>
      </w:r>
      <w:r w:rsidRPr="007445F7">
        <w:rPr>
          <w:lang w:eastAsia="zh-CN"/>
        </w:rPr>
        <w:t xml:space="preserve">MBS traffic is protected with the MTK. </w:t>
      </w:r>
      <w:r w:rsidRPr="007445F7">
        <w:t xml:space="preserve">The MSK is used to protect the MTK when the MTK is delivered to the UE. The </w:t>
      </w:r>
      <w:ins w:id="20" w:author="Huawei-guolonghua" w:date="2021-12-28T14:36:00Z">
        <w:r w:rsidR="00FE0D09">
          <w:t>id</w:t>
        </w:r>
      </w:ins>
      <w:ins w:id="21" w:author="Huawei-guolonghua" w:date="2021-12-28T14:37:00Z">
        <w:r w:rsidR="00FE0D09">
          <w:t xml:space="preserve">entification for every </w:t>
        </w:r>
      </w:ins>
      <w:r w:rsidRPr="007445F7">
        <w:t>MSK</w:t>
      </w:r>
      <w:del w:id="22" w:author="Huawei-guolonghua" w:date="2021-12-28T14:37:00Z">
        <w:r w:rsidRPr="007445F7" w:rsidDel="00FE0D09">
          <w:delText xml:space="preserve"> ID</w:delText>
        </w:r>
      </w:del>
      <w:r w:rsidRPr="007445F7">
        <w:t xml:space="preserve"> and MTK</w:t>
      </w:r>
      <w:del w:id="23" w:author="Huawei-guolonghua" w:date="2021-12-28T14:37:00Z">
        <w:r w:rsidRPr="007445F7" w:rsidDel="00FE0D09">
          <w:delText xml:space="preserve"> ID</w:delText>
        </w:r>
      </w:del>
      <w:r w:rsidRPr="007445F7">
        <w:t xml:space="preserve"> are determined as specified in Clause 6.3.2.1 and clause 6.3.3.1 of TS 33.246 </w:t>
      </w:r>
      <w:r w:rsidRPr="007445F7">
        <w:rPr>
          <w:lang w:eastAsia="zh-CN"/>
        </w:rPr>
        <w:t>[102]</w:t>
      </w:r>
      <w:r w:rsidRPr="007445F7">
        <w:t>.</w:t>
      </w:r>
    </w:p>
    <w:p w14:paraId="5B293E1A" w14:textId="08F85CA2" w:rsidR="00121B1E" w:rsidRPr="007445F7" w:rsidRDefault="00121B1E" w:rsidP="00121B1E">
      <w:pPr>
        <w:rPr>
          <w:lang w:eastAsia="zh-CN"/>
        </w:rPr>
      </w:pPr>
      <w:r w:rsidRPr="007445F7">
        <w:rPr>
          <w:lang w:eastAsia="zh-CN"/>
        </w:rPr>
        <w:t>The MBSF generates the MSK and its key ID for a MBS session</w:t>
      </w:r>
      <w:ins w:id="24" w:author="Huawei-guolonghua" w:date="2021-12-28T12:06:00Z">
        <w:r w:rsidR="00C16354">
          <w:rPr>
            <w:lang w:eastAsia="zh-CN"/>
          </w:rPr>
          <w:t>. Afterwards,</w:t>
        </w:r>
      </w:ins>
      <w:del w:id="25" w:author="Huawei-guolonghua" w:date="2021-12-28T12:07:00Z">
        <w:r w:rsidRPr="007445F7" w:rsidDel="00C16354">
          <w:rPr>
            <w:lang w:eastAsia="zh-CN"/>
          </w:rPr>
          <w:delText xml:space="preserve"> and</w:delText>
        </w:r>
      </w:del>
      <w:ins w:id="26" w:author="Huawei-guolonghua" w:date="2021-12-28T12:07:00Z">
        <w:r w:rsidR="00C16354" w:rsidRPr="00C16354">
          <w:rPr>
            <w:lang w:eastAsia="zh-CN"/>
          </w:rPr>
          <w:t xml:space="preserve"> </w:t>
        </w:r>
        <w:r w:rsidR="00C16354">
          <w:rPr>
            <w:lang w:eastAsia="zh-CN"/>
          </w:rPr>
          <w:t>t</w:t>
        </w:r>
        <w:r w:rsidR="00C16354" w:rsidRPr="007445F7">
          <w:rPr>
            <w:lang w:eastAsia="zh-CN"/>
          </w:rPr>
          <w:t>he MBSF</w:t>
        </w:r>
      </w:ins>
      <w:r w:rsidRPr="007445F7">
        <w:rPr>
          <w:lang w:eastAsia="zh-CN"/>
        </w:rPr>
        <w:t xml:space="preserve"> distributes the MSK </w:t>
      </w:r>
      <w:ins w:id="27" w:author="Huawei-guolonghua" w:date="2021-12-28T12:05:00Z">
        <w:r>
          <w:rPr>
            <w:lang w:eastAsia="zh-CN"/>
          </w:rPr>
          <w:t xml:space="preserve">with </w:t>
        </w:r>
        <w:r w:rsidRPr="007445F7">
          <w:rPr>
            <w:lang w:eastAsia="zh-CN"/>
          </w:rPr>
          <w:t xml:space="preserve">MBS session </w:t>
        </w:r>
        <w:r>
          <w:rPr>
            <w:lang w:eastAsia="zh-CN"/>
          </w:rPr>
          <w:t xml:space="preserve">ID and </w:t>
        </w:r>
      </w:ins>
      <w:ins w:id="28" w:author="Huawei-guolonghua" w:date="2021-12-28T12:06:00Z">
        <w:r w:rsidRPr="007445F7">
          <w:rPr>
            <w:lang w:eastAsia="zh-CN"/>
          </w:rPr>
          <w:t>its</w:t>
        </w:r>
        <w:r>
          <w:rPr>
            <w:lang w:eastAsia="zh-CN"/>
          </w:rPr>
          <w:t xml:space="preserve"> </w:t>
        </w:r>
      </w:ins>
      <w:ins w:id="29" w:author="Huawei-guolonghua" w:date="2021-12-28T12:05:00Z">
        <w:r>
          <w:rPr>
            <w:lang w:eastAsia="zh-CN"/>
          </w:rPr>
          <w:t xml:space="preserve">key ID </w:t>
        </w:r>
      </w:ins>
      <w:r w:rsidRPr="007445F7">
        <w:rPr>
          <w:lang w:eastAsia="zh-CN"/>
        </w:rPr>
        <w:t xml:space="preserve">to the MB-SMF and MBSTF. The MBSF shall </w:t>
      </w:r>
      <w:ins w:id="30" w:author="Huawei-guolonghua" w:date="2021-12-28T12:07:00Z">
        <w:r w:rsidR="00C16354">
          <w:rPr>
            <w:lang w:eastAsia="zh-CN"/>
          </w:rPr>
          <w:t xml:space="preserve">also </w:t>
        </w:r>
      </w:ins>
      <w:r w:rsidRPr="007445F7">
        <w:rPr>
          <w:lang w:eastAsia="zh-CN"/>
        </w:rPr>
        <w:t>distribute them to MB-SMF either upon request by the MB-SMF (i.e., pull) or when a new MSK is generated (i.e., push). The MBSF may also include the MSK lifetime when it distributes the MSK to MBSTF.</w:t>
      </w:r>
      <w:r w:rsidRPr="007445F7" w:rsidDel="00974D57">
        <w:rPr>
          <w:lang w:eastAsia="zh-CN"/>
        </w:rPr>
        <w:t xml:space="preserve"> </w:t>
      </w:r>
    </w:p>
    <w:p w14:paraId="58404EA6" w14:textId="7BEBF6DA" w:rsidR="00121B1E" w:rsidRPr="007445F7" w:rsidRDefault="00121B1E" w:rsidP="00121B1E">
      <w:pPr>
        <w:rPr>
          <w:lang w:eastAsia="zh-CN"/>
        </w:rPr>
      </w:pPr>
      <w:r w:rsidRPr="007445F7">
        <w:rPr>
          <w:lang w:eastAsia="zh-CN"/>
        </w:rPr>
        <w:t xml:space="preserve">The MBSTF generates the MTK and its key ID for the MBS traffic protection. A new MTK may be generated based on the MBS session security policy. When the MBSTF generates a new MTK, the MBSTF shall multicast the MTK </w:t>
      </w:r>
      <w:ins w:id="31" w:author="Huawei-guolonghua" w:date="2021-12-28T12:12:00Z">
        <w:r w:rsidR="00C16354" w:rsidRPr="007445F7">
          <w:rPr>
            <w:lang w:eastAsia="zh-CN"/>
          </w:rPr>
          <w:t xml:space="preserve">and its key ID </w:t>
        </w:r>
      </w:ins>
      <w:r w:rsidRPr="007445F7">
        <w:rPr>
          <w:lang w:eastAsia="zh-CN"/>
        </w:rPr>
        <w:t xml:space="preserve">after protecting it using the MSK as specified in TS 33.246 [102]. The MBSTF shall also provide the new MTK </w:t>
      </w:r>
      <w:ins w:id="32" w:author="Huawei-guolonghua" w:date="2021-12-28T12:12:00Z">
        <w:r w:rsidR="00C16354" w:rsidRPr="007445F7">
          <w:rPr>
            <w:lang w:eastAsia="zh-CN"/>
          </w:rPr>
          <w:t xml:space="preserve">and its key ID </w:t>
        </w:r>
      </w:ins>
      <w:r w:rsidRPr="007445F7">
        <w:rPr>
          <w:lang w:eastAsia="zh-CN"/>
        </w:rPr>
        <w:t>to the MBSF.</w:t>
      </w:r>
    </w:p>
    <w:p w14:paraId="36162307" w14:textId="77777777" w:rsidR="00121B1E" w:rsidRPr="007445F7" w:rsidRDefault="00121B1E" w:rsidP="00121B1E">
      <w:pPr>
        <w:rPr>
          <w:lang w:eastAsia="zh-CN"/>
        </w:rPr>
      </w:pPr>
      <w:r w:rsidRPr="007445F7">
        <w:rPr>
          <w:lang w:eastAsia="zh-CN"/>
        </w:rPr>
        <w:t xml:space="preserve">In the </w:t>
      </w:r>
      <w:r w:rsidRPr="007445F7">
        <w:rPr>
          <w:lang w:eastAsia="ko-KR"/>
        </w:rPr>
        <w:t xml:space="preserve">multicast session join and session establishment procedure, the SMF interacts with the MB-SMF to retrieve the multicast session security context. The SMF shall provide the </w:t>
      </w:r>
      <w:r w:rsidRPr="007445F7">
        <w:t xml:space="preserve">multicast </w:t>
      </w:r>
      <w:r w:rsidRPr="007445F7">
        <w:rPr>
          <w:lang w:eastAsia="ko-KR"/>
        </w:rPr>
        <w:t>session</w:t>
      </w:r>
      <w:r w:rsidRPr="007445F7">
        <w:t xml:space="preserve"> security context to the UE if the UE is authorized to use the required multicast service. </w:t>
      </w:r>
      <w:r w:rsidRPr="007445F7">
        <w:rPr>
          <w:lang w:eastAsia="zh-CN"/>
        </w:rPr>
        <w:t>The UE uses the received MTK to process the protected MBS traffic until it receives a new MTK update over the user-plane.</w:t>
      </w:r>
    </w:p>
    <w:p w14:paraId="0A4A8C87" w14:textId="0E82BF8C" w:rsidR="00121B1E" w:rsidRPr="00AC51F8" w:rsidRDefault="00121B1E" w:rsidP="00121B1E">
      <w:pPr>
        <w:pStyle w:val="B1"/>
        <w:ind w:left="0" w:firstLine="0"/>
        <w:rPr>
          <w:lang w:eastAsia="zh-CN"/>
        </w:rPr>
      </w:pPr>
      <w:r w:rsidRPr="007445F7">
        <w:rPr>
          <w:lang w:eastAsia="zh-CN"/>
        </w:rPr>
        <w:t xml:space="preserve">The MSK may be updated based on the request from MB-SMF or AS (e.g., due to the change of authorization information) or based on the local policy (e.g., key lifetime expiration). When the MSK is updated, the MBSF shall send the new MSK </w:t>
      </w:r>
      <w:ins w:id="33" w:author="Huawei-guolonghua" w:date="2021-12-28T14:16:00Z">
        <w:r w:rsidR="0049203B">
          <w:rPr>
            <w:lang w:eastAsia="zh-CN"/>
          </w:rPr>
          <w:t xml:space="preserve">with </w:t>
        </w:r>
        <w:r w:rsidR="0049203B" w:rsidRPr="007445F7">
          <w:rPr>
            <w:lang w:eastAsia="zh-CN"/>
          </w:rPr>
          <w:t xml:space="preserve">MBS session </w:t>
        </w:r>
        <w:r w:rsidR="0049203B">
          <w:rPr>
            <w:lang w:eastAsia="zh-CN"/>
          </w:rPr>
          <w:t xml:space="preserve">ID and </w:t>
        </w:r>
        <w:r w:rsidR="0049203B" w:rsidRPr="007445F7">
          <w:rPr>
            <w:lang w:eastAsia="zh-CN"/>
          </w:rPr>
          <w:t>its</w:t>
        </w:r>
        <w:r w:rsidR="0049203B">
          <w:rPr>
            <w:lang w:eastAsia="zh-CN"/>
          </w:rPr>
          <w:t xml:space="preserve"> key ID </w:t>
        </w:r>
      </w:ins>
      <w:r w:rsidRPr="007445F7">
        <w:rPr>
          <w:lang w:eastAsia="zh-CN"/>
        </w:rPr>
        <w:t>to the MB-SMF and then the MB-SMF shall trigger the session update as specified in clause 7.2.6</w:t>
      </w:r>
      <w:r w:rsidRPr="007445F7">
        <w:t xml:space="preserve"> in TS 23.247 [103]</w:t>
      </w:r>
      <w:r w:rsidRPr="00AC51F8">
        <w:t xml:space="preserve">. The MSK </w:t>
      </w:r>
      <w:ins w:id="34" w:author="Huawei-guolonghua" w:date="2021-12-28T14:16:00Z">
        <w:r w:rsidR="0049203B">
          <w:rPr>
            <w:lang w:eastAsia="zh-CN"/>
          </w:rPr>
          <w:t xml:space="preserve">with </w:t>
        </w:r>
        <w:r w:rsidR="0049203B" w:rsidRPr="007445F7">
          <w:rPr>
            <w:lang w:eastAsia="zh-CN"/>
          </w:rPr>
          <w:t xml:space="preserve">MBS session </w:t>
        </w:r>
        <w:r w:rsidR="0049203B">
          <w:rPr>
            <w:lang w:eastAsia="zh-CN"/>
          </w:rPr>
          <w:t>ID</w:t>
        </w:r>
        <w:r w:rsidR="0049203B" w:rsidRPr="00AC51F8">
          <w:t xml:space="preserve"> </w:t>
        </w:r>
      </w:ins>
      <w:r w:rsidRPr="00AC51F8">
        <w:t xml:space="preserve">and the corresponding key ID are delivered to the UEs that has joined the multicast session. </w:t>
      </w:r>
      <w:r w:rsidRPr="00AC51F8">
        <w:rPr>
          <w:lang w:eastAsia="zh-CN"/>
        </w:rPr>
        <w:t xml:space="preserve"> The MBSF shall also send the new MSK</w:t>
      </w:r>
      <w:ins w:id="35" w:author="Huawei-guolonghua" w:date="2021-12-28T14:17:00Z">
        <w:r w:rsidR="0049203B" w:rsidRPr="0049203B">
          <w:rPr>
            <w:lang w:eastAsia="zh-CN"/>
          </w:rPr>
          <w:t xml:space="preserve"> </w:t>
        </w:r>
        <w:r w:rsidR="0049203B">
          <w:rPr>
            <w:lang w:eastAsia="zh-CN"/>
          </w:rPr>
          <w:t xml:space="preserve">with </w:t>
        </w:r>
        <w:r w:rsidR="0049203B" w:rsidRPr="007445F7">
          <w:rPr>
            <w:lang w:eastAsia="zh-CN"/>
          </w:rPr>
          <w:t xml:space="preserve">MBS session </w:t>
        </w:r>
        <w:r w:rsidR="0049203B">
          <w:rPr>
            <w:lang w:eastAsia="zh-CN"/>
          </w:rPr>
          <w:t xml:space="preserve">ID and </w:t>
        </w:r>
        <w:r w:rsidR="0049203B" w:rsidRPr="007445F7">
          <w:rPr>
            <w:lang w:eastAsia="zh-CN"/>
          </w:rPr>
          <w:t>its</w:t>
        </w:r>
        <w:r w:rsidR="0049203B">
          <w:rPr>
            <w:lang w:eastAsia="zh-CN"/>
          </w:rPr>
          <w:t xml:space="preserve"> key ID</w:t>
        </w:r>
      </w:ins>
      <w:r w:rsidRPr="00AC51F8">
        <w:rPr>
          <w:lang w:eastAsia="zh-CN"/>
        </w:rPr>
        <w:t xml:space="preserve"> to the MBSTF. The MBSTF may request a MSK to the MBSF when it does not have a valid MSK (e.g., due to the current MSK expiration).</w:t>
      </w:r>
    </w:p>
    <w:p w14:paraId="70F1F460" w14:textId="635F7D96" w:rsidR="00121B1E" w:rsidRPr="00121B1E" w:rsidRDefault="00121B1E" w:rsidP="00121B1E">
      <w:pPr>
        <w:pStyle w:val="B1"/>
        <w:ind w:left="0" w:firstLine="0"/>
        <w:rPr>
          <w:lang w:eastAsia="zh-CN"/>
        </w:rPr>
      </w:pPr>
      <w:r w:rsidRPr="00AC51F8">
        <w:rPr>
          <w:lang w:eastAsia="zh-CN"/>
        </w:rPr>
        <w:t>The MTK may be updated based on the change of the authorization information or based on the local policy (e.g. key lifetime expiration). In such cases, the MBSF or MB-SMF may trigger the MTK update to the MBS</w:t>
      </w:r>
      <w:ins w:id="36" w:author="Huawei-guolonghua" w:date="2021-12-28T14:28:00Z">
        <w:r w:rsidR="0049203B">
          <w:rPr>
            <w:lang w:eastAsia="zh-CN"/>
          </w:rPr>
          <w:t>T</w:t>
        </w:r>
      </w:ins>
      <w:r w:rsidRPr="00AC51F8">
        <w:rPr>
          <w:lang w:eastAsia="zh-CN"/>
        </w:rPr>
        <w:t>F</w:t>
      </w:r>
      <w:del w:id="37" w:author="Huawei-guolonghua" w:date="2021-12-28T14:28:00Z">
        <w:r w:rsidRPr="00AC51F8" w:rsidDel="0049203B">
          <w:rPr>
            <w:lang w:eastAsia="zh-CN"/>
          </w:rPr>
          <w:delText>T</w:delText>
        </w:r>
      </w:del>
      <w:r w:rsidRPr="00AC51F8">
        <w:rPr>
          <w:lang w:eastAsia="zh-CN"/>
        </w:rPr>
        <w:t>. The key update request message shall include the MBS session ID. If the MBS</w:t>
      </w:r>
      <w:ins w:id="38" w:author="Huawei-guolonghua" w:date="2021-12-28T14:28:00Z">
        <w:r w:rsidR="0049203B">
          <w:rPr>
            <w:lang w:eastAsia="zh-CN"/>
          </w:rPr>
          <w:t>T</w:t>
        </w:r>
      </w:ins>
      <w:r w:rsidRPr="00AC51F8">
        <w:rPr>
          <w:lang w:eastAsia="zh-CN"/>
        </w:rPr>
        <w:t>F</w:t>
      </w:r>
      <w:del w:id="39" w:author="Huawei-guolonghua" w:date="2021-12-28T14:28:00Z">
        <w:r w:rsidRPr="00AC51F8" w:rsidDel="0049203B">
          <w:rPr>
            <w:lang w:eastAsia="zh-CN"/>
          </w:rPr>
          <w:delText>T</w:delText>
        </w:r>
      </w:del>
      <w:r w:rsidRPr="00AC51F8">
        <w:rPr>
          <w:lang w:eastAsia="zh-CN"/>
        </w:rPr>
        <w:t xml:space="preserve"> has generated a new MTK, the MBS</w:t>
      </w:r>
      <w:ins w:id="40" w:author="Huawei-guolonghua" w:date="2021-12-28T14:29:00Z">
        <w:r w:rsidR="0049203B">
          <w:rPr>
            <w:lang w:eastAsia="zh-CN"/>
          </w:rPr>
          <w:t>T</w:t>
        </w:r>
      </w:ins>
      <w:r w:rsidRPr="00AC51F8">
        <w:rPr>
          <w:lang w:eastAsia="zh-CN"/>
        </w:rPr>
        <w:t>F</w:t>
      </w:r>
      <w:del w:id="41" w:author="Huawei-guolonghua" w:date="2021-12-28T14:29:00Z">
        <w:r w:rsidRPr="00AC51F8" w:rsidDel="0049203B">
          <w:rPr>
            <w:lang w:eastAsia="zh-CN"/>
          </w:rPr>
          <w:delText>T</w:delText>
        </w:r>
      </w:del>
      <w:r w:rsidRPr="00AC51F8">
        <w:rPr>
          <w:lang w:eastAsia="zh-CN"/>
        </w:rPr>
        <w:t xml:space="preserve"> shall provide the new MTK to the MBSF. To improve the efficiency of MTK update</w:t>
      </w:r>
      <w:r w:rsidRPr="00992577">
        <w:rPr>
          <w:lang w:eastAsia="zh-CN"/>
        </w:rPr>
        <w:t xml:space="preserve">, the updated MTK is delivered from MBSTF to the UE using MIKEY over UDP as specified in clause 6.3.3.2 in TS </w:t>
      </w:r>
      <w:r w:rsidRPr="008E6D79">
        <w:t xml:space="preserve">33.246 </w:t>
      </w:r>
      <w:r w:rsidRPr="007445F7">
        <w:t>[102]</w:t>
      </w:r>
      <w:r w:rsidRPr="00AC51F8">
        <w:rPr>
          <w:lang w:eastAsia="zh-CN"/>
        </w:rPr>
        <w:t>. The MSK is used to protect the updated MTK.</w:t>
      </w:r>
      <w:r w:rsidRPr="00AC51F8">
        <w:rPr>
          <w:rFonts w:hint="eastAsia"/>
          <w:lang w:eastAsia="zh-CN"/>
        </w:rPr>
        <w:t xml:space="preserve"> </w:t>
      </w:r>
      <w:r w:rsidRPr="00AC51F8">
        <w:rPr>
          <w:lang w:eastAsia="zh-CN"/>
        </w:rPr>
        <w:t>The UE shall not send an error message to the MBSTF as a result of receiving an MTK message.</w:t>
      </w:r>
    </w:p>
    <w:bookmarkEnd w:id="17"/>
    <w:p w14:paraId="67732ED1" w14:textId="1F88683E" w:rsidR="0021171E" w:rsidRDefault="0021171E" w:rsidP="00F43BFC">
      <w:pPr>
        <w:tabs>
          <w:tab w:val="left" w:pos="3495"/>
        </w:tabs>
        <w:rPr>
          <w:sz w:val="48"/>
          <w:szCs w:val="48"/>
        </w:rPr>
      </w:pPr>
      <w:r w:rsidRPr="00F43BFC">
        <w:rPr>
          <w:sz w:val="48"/>
          <w:szCs w:val="48"/>
        </w:rPr>
        <w:t xml:space="preserve">************ END OF </w:t>
      </w:r>
      <w:r w:rsidR="009C7E81">
        <w:rPr>
          <w:sz w:val="48"/>
          <w:szCs w:val="48"/>
        </w:rPr>
        <w:t>1</w:t>
      </w:r>
      <w:r w:rsidR="009C7E81">
        <w:rPr>
          <w:sz w:val="48"/>
          <w:szCs w:val="48"/>
          <w:vertAlign w:val="superscript"/>
        </w:rPr>
        <w:t>st</w:t>
      </w:r>
      <w:r>
        <w:rPr>
          <w:sz w:val="48"/>
          <w:szCs w:val="48"/>
        </w:rPr>
        <w:t xml:space="preserve"> </w:t>
      </w:r>
      <w:r w:rsidRPr="00F43BFC">
        <w:rPr>
          <w:sz w:val="48"/>
          <w:szCs w:val="48"/>
        </w:rPr>
        <w:t>CHANGE********</w:t>
      </w:r>
    </w:p>
    <w:p w14:paraId="64ECE977" w14:textId="77336C8A" w:rsidR="00121B1E" w:rsidRDefault="00121B1E" w:rsidP="00F43BFC">
      <w:pPr>
        <w:tabs>
          <w:tab w:val="left" w:pos="3495"/>
        </w:tabs>
        <w:rPr>
          <w:sz w:val="48"/>
          <w:szCs w:val="48"/>
        </w:rPr>
      </w:pPr>
      <w:r>
        <w:rPr>
          <w:sz w:val="48"/>
          <w:szCs w:val="48"/>
        </w:rPr>
        <w:t xml:space="preserve">*********** </w:t>
      </w:r>
      <w:r w:rsidRPr="00F43BFC">
        <w:rPr>
          <w:sz w:val="48"/>
          <w:szCs w:val="48"/>
        </w:rPr>
        <w:t xml:space="preserve">START OF </w:t>
      </w:r>
      <w:r>
        <w:rPr>
          <w:sz w:val="48"/>
          <w:szCs w:val="48"/>
        </w:rPr>
        <w:t>2</w:t>
      </w:r>
      <w:r>
        <w:rPr>
          <w:sz w:val="48"/>
          <w:szCs w:val="48"/>
          <w:vertAlign w:val="superscript"/>
        </w:rPr>
        <w:t>nd</w:t>
      </w:r>
      <w:r>
        <w:rPr>
          <w:sz w:val="48"/>
          <w:szCs w:val="48"/>
        </w:rPr>
        <w:t xml:space="preserve"> CHANGE*******</w:t>
      </w:r>
    </w:p>
    <w:p w14:paraId="0625BA8A" w14:textId="77777777" w:rsidR="00121B1E" w:rsidRPr="00AC51F8" w:rsidRDefault="00121B1E" w:rsidP="00121B1E">
      <w:pPr>
        <w:pStyle w:val="2"/>
      </w:pPr>
      <w:bookmarkStart w:id="42" w:name="_Toc91015820"/>
      <w:r w:rsidRPr="007445F7">
        <w:t>W.</w:t>
      </w:r>
      <w:r w:rsidRPr="00AC51F8">
        <w:t>4.3</w:t>
      </w:r>
      <w:r w:rsidRPr="00AC51F8">
        <w:tab/>
        <w:t>Authentication and authorization aspects for the multicast session</w:t>
      </w:r>
      <w:bookmarkEnd w:id="42"/>
    </w:p>
    <w:p w14:paraId="7071F1E2" w14:textId="77777777" w:rsidR="00121B1E" w:rsidRPr="007445F7" w:rsidRDefault="00121B1E" w:rsidP="00121B1E">
      <w:r w:rsidRPr="00AC51F8">
        <w:rPr>
          <w:rFonts w:hint="eastAsia"/>
          <w:lang w:eastAsia="zh-CN"/>
        </w:rPr>
        <w:t>T</w:t>
      </w:r>
      <w:r w:rsidRPr="00AC51F8">
        <w:rPr>
          <w:lang w:eastAsia="zh-CN"/>
        </w:rPr>
        <w:t>he support for the optional-to-use authentication and authorization procedure for a 5G multicast session is specified in this clause.</w:t>
      </w:r>
      <w:r w:rsidRPr="00AC51F8">
        <w:t xml:space="preserve"> </w:t>
      </w:r>
    </w:p>
    <w:p w14:paraId="5E595C51" w14:textId="77777777" w:rsidR="00121B1E" w:rsidRPr="00AC51F8" w:rsidRDefault="00121B1E" w:rsidP="00121B1E">
      <w:pPr>
        <w:pStyle w:val="EditorsNote"/>
      </w:pPr>
      <w:r w:rsidRPr="00AC51F8">
        <w:t xml:space="preserve">Editor's Note: </w:t>
      </w:r>
      <w:r w:rsidRPr="00AC51F8">
        <w:rPr>
          <w:lang w:eastAsia="zh-CN"/>
        </w:rPr>
        <w:t xml:space="preserve">secondary authentication procedure for multicast PDU session will be added if confirmed by SA WG2. </w:t>
      </w:r>
    </w:p>
    <w:p w14:paraId="25377AF3" w14:textId="140F96FC" w:rsidR="00121B1E" w:rsidRPr="00E54CAA" w:rsidRDefault="00121B1E" w:rsidP="00121B1E">
      <w:pPr>
        <w:tabs>
          <w:tab w:val="left" w:pos="3495"/>
        </w:tabs>
      </w:pPr>
      <w:r w:rsidRPr="00AC51F8">
        <w:lastRenderedPageBreak/>
        <w:t>AKMA/GBA is supported for authentication and authorization in user-plane procedure for security protection of MBS traffic</w:t>
      </w:r>
      <w:r w:rsidRPr="00992577">
        <w:t>, as specified in clause</w:t>
      </w:r>
      <w:r w:rsidRPr="008E6D79">
        <w:t xml:space="preserve"> </w:t>
      </w:r>
      <w:r w:rsidRPr="00A55FD9">
        <w:t>W</w:t>
      </w:r>
      <w:r w:rsidRPr="00D201B6">
        <w:t>.4.1.</w:t>
      </w:r>
      <w:del w:id="43" w:author="Huawei-guolonghua" w:date="2021-12-28T12:00:00Z">
        <w:r w:rsidRPr="00D201B6" w:rsidDel="00121B1E">
          <w:delText>2</w:delText>
        </w:r>
        <w:r w:rsidRPr="00E54CAA" w:rsidDel="00121B1E">
          <w:delText xml:space="preserve"> </w:delText>
        </w:r>
      </w:del>
      <w:ins w:id="44" w:author="Huawei-guolonghua" w:date="2021-12-28T12:00:00Z">
        <w:r>
          <w:t>3</w:t>
        </w:r>
        <w:r w:rsidRPr="00E54CAA">
          <w:t xml:space="preserve"> </w:t>
        </w:r>
      </w:ins>
      <w:r w:rsidRPr="00E54CAA">
        <w:t>of present document.</w:t>
      </w:r>
    </w:p>
    <w:p w14:paraId="117406E2" w14:textId="59C44679" w:rsidR="00121B1E" w:rsidRDefault="00121B1E" w:rsidP="00121B1E">
      <w:pPr>
        <w:tabs>
          <w:tab w:val="left" w:pos="3495"/>
        </w:tabs>
        <w:rPr>
          <w:sz w:val="48"/>
          <w:szCs w:val="48"/>
        </w:rPr>
      </w:pPr>
      <w:r w:rsidRPr="00F43BFC">
        <w:rPr>
          <w:sz w:val="48"/>
          <w:szCs w:val="48"/>
        </w:rPr>
        <w:t xml:space="preserve">************ END OF </w:t>
      </w:r>
      <w:r>
        <w:rPr>
          <w:sz w:val="48"/>
          <w:szCs w:val="48"/>
        </w:rPr>
        <w:t>2</w:t>
      </w:r>
      <w:r>
        <w:rPr>
          <w:sz w:val="48"/>
          <w:szCs w:val="48"/>
          <w:vertAlign w:val="superscript"/>
        </w:rPr>
        <w:t>nd</w:t>
      </w:r>
      <w:r>
        <w:rPr>
          <w:sz w:val="48"/>
          <w:szCs w:val="48"/>
        </w:rPr>
        <w:t xml:space="preserve"> </w:t>
      </w:r>
      <w:r w:rsidRPr="00F43BFC">
        <w:rPr>
          <w:sz w:val="48"/>
          <w:szCs w:val="48"/>
        </w:rPr>
        <w:t>CHANGE********</w:t>
      </w: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CFF22" w14:textId="77777777" w:rsidR="00F53ED6" w:rsidRDefault="00F53ED6">
      <w:r>
        <w:separator/>
      </w:r>
    </w:p>
  </w:endnote>
  <w:endnote w:type="continuationSeparator" w:id="0">
    <w:p w14:paraId="715E889A" w14:textId="77777777" w:rsidR="00F53ED6" w:rsidRDefault="00F5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194A2" w14:textId="77777777" w:rsidR="00F53ED6" w:rsidRDefault="00F53ED6">
      <w:r>
        <w:separator/>
      </w:r>
    </w:p>
  </w:footnote>
  <w:footnote w:type="continuationSeparator" w:id="0">
    <w:p w14:paraId="0E61BF2C" w14:textId="77777777" w:rsidR="00F53ED6" w:rsidRDefault="00F53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
    <w15:presenceInfo w15:providerId="None" w15:userId="Huawei-r2"/>
  </w15:person>
  <w15:person w15:author="Huawei-guolonghua">
    <w15:presenceInfo w15:providerId="None" w15:userId="Huawei-guo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22E4A"/>
    <w:rsid w:val="000440EF"/>
    <w:rsid w:val="00081D2A"/>
    <w:rsid w:val="00083BD0"/>
    <w:rsid w:val="000A6394"/>
    <w:rsid w:val="000B7FED"/>
    <w:rsid w:val="000C038A"/>
    <w:rsid w:val="000C6598"/>
    <w:rsid w:val="000D2C35"/>
    <w:rsid w:val="000D44B3"/>
    <w:rsid w:val="000D7085"/>
    <w:rsid w:val="000E0022"/>
    <w:rsid w:val="000E014D"/>
    <w:rsid w:val="000E50C8"/>
    <w:rsid w:val="000F5D86"/>
    <w:rsid w:val="00115BC7"/>
    <w:rsid w:val="00121B1E"/>
    <w:rsid w:val="00122BE2"/>
    <w:rsid w:val="00145D43"/>
    <w:rsid w:val="00175C56"/>
    <w:rsid w:val="00192C46"/>
    <w:rsid w:val="001A08B3"/>
    <w:rsid w:val="001A7B60"/>
    <w:rsid w:val="001B52F0"/>
    <w:rsid w:val="001B7A65"/>
    <w:rsid w:val="001C37DD"/>
    <w:rsid w:val="001E41F3"/>
    <w:rsid w:val="0021171E"/>
    <w:rsid w:val="00217D2B"/>
    <w:rsid w:val="00240026"/>
    <w:rsid w:val="0026004D"/>
    <w:rsid w:val="002640DD"/>
    <w:rsid w:val="00275D12"/>
    <w:rsid w:val="00282BC5"/>
    <w:rsid w:val="00284FEB"/>
    <w:rsid w:val="002860C4"/>
    <w:rsid w:val="002B5741"/>
    <w:rsid w:val="002C6973"/>
    <w:rsid w:val="002E472E"/>
    <w:rsid w:val="00304F8C"/>
    <w:rsid w:val="00305409"/>
    <w:rsid w:val="0034108E"/>
    <w:rsid w:val="003433AA"/>
    <w:rsid w:val="00354E1F"/>
    <w:rsid w:val="003609EF"/>
    <w:rsid w:val="0036231A"/>
    <w:rsid w:val="00372669"/>
    <w:rsid w:val="00374DD4"/>
    <w:rsid w:val="00381357"/>
    <w:rsid w:val="003B34E2"/>
    <w:rsid w:val="003E1A36"/>
    <w:rsid w:val="003E721A"/>
    <w:rsid w:val="003F6683"/>
    <w:rsid w:val="00410371"/>
    <w:rsid w:val="004242F1"/>
    <w:rsid w:val="00444363"/>
    <w:rsid w:val="00464917"/>
    <w:rsid w:val="0049203B"/>
    <w:rsid w:val="004A52C6"/>
    <w:rsid w:val="004A5C53"/>
    <w:rsid w:val="004B75B7"/>
    <w:rsid w:val="004D52C5"/>
    <w:rsid w:val="005009D9"/>
    <w:rsid w:val="00513910"/>
    <w:rsid w:val="0051580D"/>
    <w:rsid w:val="00523BD6"/>
    <w:rsid w:val="0053459D"/>
    <w:rsid w:val="00547111"/>
    <w:rsid w:val="00566892"/>
    <w:rsid w:val="00573613"/>
    <w:rsid w:val="00577F88"/>
    <w:rsid w:val="00592D74"/>
    <w:rsid w:val="005B5F82"/>
    <w:rsid w:val="005E2C44"/>
    <w:rsid w:val="005F603A"/>
    <w:rsid w:val="00606559"/>
    <w:rsid w:val="00621188"/>
    <w:rsid w:val="006257ED"/>
    <w:rsid w:val="0064672B"/>
    <w:rsid w:val="00665C47"/>
    <w:rsid w:val="00695808"/>
    <w:rsid w:val="006B46FB"/>
    <w:rsid w:val="006C38AA"/>
    <w:rsid w:val="006E21FB"/>
    <w:rsid w:val="0070577E"/>
    <w:rsid w:val="007203A2"/>
    <w:rsid w:val="007630A9"/>
    <w:rsid w:val="00792342"/>
    <w:rsid w:val="007927A4"/>
    <w:rsid w:val="007977A8"/>
    <w:rsid w:val="007B512A"/>
    <w:rsid w:val="007C2097"/>
    <w:rsid w:val="007D6A07"/>
    <w:rsid w:val="007F6D8D"/>
    <w:rsid w:val="007F7259"/>
    <w:rsid w:val="008040A8"/>
    <w:rsid w:val="008279FA"/>
    <w:rsid w:val="00834D64"/>
    <w:rsid w:val="008626E7"/>
    <w:rsid w:val="00870EE7"/>
    <w:rsid w:val="00876087"/>
    <w:rsid w:val="00880A55"/>
    <w:rsid w:val="00883FAE"/>
    <w:rsid w:val="008863B9"/>
    <w:rsid w:val="008A45A6"/>
    <w:rsid w:val="008B0DC0"/>
    <w:rsid w:val="008B0F3A"/>
    <w:rsid w:val="008B31C8"/>
    <w:rsid w:val="008B7764"/>
    <w:rsid w:val="008C0CD4"/>
    <w:rsid w:val="008D39FE"/>
    <w:rsid w:val="008E5045"/>
    <w:rsid w:val="008F3789"/>
    <w:rsid w:val="008F686C"/>
    <w:rsid w:val="009148DE"/>
    <w:rsid w:val="00941E30"/>
    <w:rsid w:val="00950BD7"/>
    <w:rsid w:val="009777D9"/>
    <w:rsid w:val="00991B88"/>
    <w:rsid w:val="009A21D8"/>
    <w:rsid w:val="009A4754"/>
    <w:rsid w:val="009A5753"/>
    <w:rsid w:val="009A579D"/>
    <w:rsid w:val="009C72B4"/>
    <w:rsid w:val="009C7E81"/>
    <w:rsid w:val="009E3297"/>
    <w:rsid w:val="009F41C2"/>
    <w:rsid w:val="009F734F"/>
    <w:rsid w:val="00A048AC"/>
    <w:rsid w:val="00A1069F"/>
    <w:rsid w:val="00A12815"/>
    <w:rsid w:val="00A246B6"/>
    <w:rsid w:val="00A268B6"/>
    <w:rsid w:val="00A461EE"/>
    <w:rsid w:val="00A47E70"/>
    <w:rsid w:val="00A50CF0"/>
    <w:rsid w:val="00A74E7B"/>
    <w:rsid w:val="00A7671C"/>
    <w:rsid w:val="00A92810"/>
    <w:rsid w:val="00A974FD"/>
    <w:rsid w:val="00AA2CBC"/>
    <w:rsid w:val="00AC5820"/>
    <w:rsid w:val="00AD1CD8"/>
    <w:rsid w:val="00AD21AD"/>
    <w:rsid w:val="00AF0E2D"/>
    <w:rsid w:val="00AF1E70"/>
    <w:rsid w:val="00B13F88"/>
    <w:rsid w:val="00B1557B"/>
    <w:rsid w:val="00B1644F"/>
    <w:rsid w:val="00B25314"/>
    <w:rsid w:val="00B258BB"/>
    <w:rsid w:val="00B33750"/>
    <w:rsid w:val="00B67B97"/>
    <w:rsid w:val="00B916D1"/>
    <w:rsid w:val="00B9479E"/>
    <w:rsid w:val="00B968C8"/>
    <w:rsid w:val="00BA3EC5"/>
    <w:rsid w:val="00BA51D9"/>
    <w:rsid w:val="00BB483D"/>
    <w:rsid w:val="00BB52C8"/>
    <w:rsid w:val="00BB5DFC"/>
    <w:rsid w:val="00BD279D"/>
    <w:rsid w:val="00BD6BB8"/>
    <w:rsid w:val="00C12D8A"/>
    <w:rsid w:val="00C16354"/>
    <w:rsid w:val="00C20402"/>
    <w:rsid w:val="00C41B8C"/>
    <w:rsid w:val="00C66BA2"/>
    <w:rsid w:val="00C81F16"/>
    <w:rsid w:val="00C838EB"/>
    <w:rsid w:val="00C95985"/>
    <w:rsid w:val="00CA2026"/>
    <w:rsid w:val="00CA6229"/>
    <w:rsid w:val="00CC5026"/>
    <w:rsid w:val="00CC68D0"/>
    <w:rsid w:val="00CD6974"/>
    <w:rsid w:val="00CE10C9"/>
    <w:rsid w:val="00CF5C18"/>
    <w:rsid w:val="00D03F9A"/>
    <w:rsid w:val="00D06D51"/>
    <w:rsid w:val="00D24991"/>
    <w:rsid w:val="00D50255"/>
    <w:rsid w:val="00D66520"/>
    <w:rsid w:val="00D76CFE"/>
    <w:rsid w:val="00D77C03"/>
    <w:rsid w:val="00DC49C5"/>
    <w:rsid w:val="00DE34CF"/>
    <w:rsid w:val="00E13F3D"/>
    <w:rsid w:val="00E34898"/>
    <w:rsid w:val="00E35D49"/>
    <w:rsid w:val="00E87E60"/>
    <w:rsid w:val="00EB09B7"/>
    <w:rsid w:val="00EB41E2"/>
    <w:rsid w:val="00EE7D7C"/>
    <w:rsid w:val="00F11B6B"/>
    <w:rsid w:val="00F25D98"/>
    <w:rsid w:val="00F300FB"/>
    <w:rsid w:val="00F43BFC"/>
    <w:rsid w:val="00F5041F"/>
    <w:rsid w:val="00F53ED6"/>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5AIRPNAIUNRU-931754773-1642</_dlc_DocId>
    <HideFromDelve xmlns="71c5aaf6-e6ce-465b-b873-5148d2a4c105">false</HideFromDelve>
    <_dlc_DocIdUrl xmlns="71c5aaf6-e6ce-465b-b873-5148d2a4c105">
      <Url>https://nokia.sharepoint.com/sites/c5g/security/_layouts/15/DocIdRedir.aspx?ID=5AIRPNAIUNRU-931754773-1642</Url>
      <Description>5AIRPNAIUNRU-931754773-1642</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0DECB-194B-4B54-9F96-B40C9650877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4.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5.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6.xml><?xml version="1.0" encoding="utf-8"?>
<ds:datastoreItem xmlns:ds="http://schemas.openxmlformats.org/officeDocument/2006/customXml" ds:itemID="{A0A22741-B9ED-447E-86C0-592F6FDD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915</Words>
  <Characters>5219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Huawei-r2</cp:lastModifiedBy>
  <cp:revision>2</cp:revision>
  <cp:lastPrinted>1899-12-31T23:00:00Z</cp:lastPrinted>
  <dcterms:created xsi:type="dcterms:W3CDTF">2022-02-22T03:03:00Z</dcterms:created>
  <dcterms:modified xsi:type="dcterms:W3CDTF">2022-02-22T03:03:00Z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(3)OrPgyk25q5sjEdgWG/gRHHRFrtnXFl9XAow61k8JFOCQoAIPrgOkynbT70Y1iakYkYdoZLAs
VNqK0Qasla0JYwkJFi4SqoioIHP1TMaaI0yopa8CybYLBc9QoCub3KxyRrPpXsz1iZXTJIqB
VpuJgj7gkxCSZJ/EI9rC9Y9WHHl53PhMyER/cIv6IO6kDzr1K5FtdmA+07FfMy/uTMF1//zn
IEhIBXig5wzjdceDmH</vt:lpwstr>
  </property>
  <property fmtid="{D5CDD505-2E9C-101B-9397-08002B2CF9AE}" pid="24" name="_2015_ms_pID_7253431">
    <vt:lpwstr>WisSnv1XXz8z53CuHSWHBGvpp6LuoOZr02zjahCKejeJfLgvTHTSEH
OnYrefKPb5Gr1CVAFOr9zjcefkvO4Qdd1KGRgbiOUjBYjH/8ewsS3wYSBI5xN0N6POZnlKsY
m2e5pfBkHT6RwWoVwyybFWeHpS8RxBKRiJP1dlo/GPiDokmFbC1UnCSV70EozXoJCvoMfqUb
ORnHjg7wyEvajEB8PzImC3VOto5QyxzMo/mW</vt:lpwstr>
  </property>
  <property fmtid="{D5CDD505-2E9C-101B-9397-08002B2CF9AE}" pid="25" name="_2015_ms_pID_7253432">
    <vt:lpwstr>HD//jjiMf7ZVvXGGISugCHA=</vt:lpwstr>
  </property>
</Properties>
</file>