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54626913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13910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2-22T11:52:00Z">
        <w:r w:rsidR="00C33CD6">
          <w:rPr>
            <w:b/>
            <w:i/>
            <w:noProof/>
            <w:sz w:val="28"/>
          </w:rPr>
          <w:t>draft_</w:t>
        </w:r>
      </w:ins>
      <w:r w:rsidR="00D13C18" w:rsidRPr="00D13C18">
        <w:rPr>
          <w:b/>
          <w:noProof/>
          <w:sz w:val="28"/>
        </w:rPr>
        <w:t>S3-220162</w:t>
      </w:r>
      <w:ins w:id="1" w:author="Huawei-r1" w:date="2022-02-22T11:52:00Z">
        <w:r w:rsidR="00C33CD6">
          <w:rPr>
            <w:b/>
            <w:noProof/>
            <w:sz w:val="28"/>
          </w:rPr>
          <w:t>-r</w:t>
        </w:r>
        <w:del w:id="2" w:author="Soo Bum Lee" w:date="2022-02-22T18:11:00Z">
          <w:r w:rsidR="00C33CD6" w:rsidDel="001815FB">
            <w:rPr>
              <w:b/>
              <w:noProof/>
              <w:sz w:val="28"/>
            </w:rPr>
            <w:delText>1</w:delText>
          </w:r>
        </w:del>
      </w:ins>
      <w:ins w:id="3" w:author="Soo Bum Lee" w:date="2022-02-22T18:11:00Z">
        <w:del w:id="4" w:author="Huawei-r3" w:date="2022-02-23T10:45:00Z">
          <w:r w:rsidR="001815FB" w:rsidDel="00226BE9">
            <w:rPr>
              <w:b/>
              <w:noProof/>
              <w:sz w:val="28"/>
            </w:rPr>
            <w:delText>2</w:delText>
          </w:r>
        </w:del>
      </w:ins>
      <w:ins w:id="5" w:author="Huawei-r3" w:date="2022-02-23T10:45:00Z">
        <w:del w:id="6" w:author="Huawei-r1" w:date="2022-02-23T23:15:00Z">
          <w:r w:rsidR="00226BE9" w:rsidDel="001D3773">
            <w:rPr>
              <w:b/>
              <w:noProof/>
              <w:sz w:val="28"/>
            </w:rPr>
            <w:delText>3</w:delText>
          </w:r>
        </w:del>
      </w:ins>
      <w:ins w:id="7" w:author="Huawei-r1" w:date="2022-02-23T23:15:00Z">
        <w:r w:rsidR="001D3773">
          <w:rPr>
            <w:b/>
            <w:noProof/>
            <w:sz w:val="28"/>
          </w:rPr>
          <w:t>4</w:t>
        </w:r>
      </w:ins>
      <w:bookmarkStart w:id="8" w:name="_GoBack"/>
      <w:bookmarkEnd w:id="8"/>
    </w:p>
    <w:p w14:paraId="7CB45193" w14:textId="532AF292" w:rsidR="001E41F3" w:rsidRDefault="003E721A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C066E">
        <w:rPr>
          <w:b/>
          <w:noProof/>
          <w:sz w:val="24"/>
          <w:lang w:eastAsia="zh-CN"/>
        </w:rPr>
        <w:t>14</w:t>
      </w:r>
      <w:r w:rsidR="003C066E">
        <w:rPr>
          <w:b/>
          <w:noProof/>
          <w:sz w:val="24"/>
        </w:rPr>
        <w:t>–25</w:t>
      </w:r>
      <w:r w:rsidR="000E50C8" w:rsidRPr="000E50C8">
        <w:rPr>
          <w:b/>
          <w:noProof/>
          <w:sz w:val="24"/>
        </w:rPr>
        <w:t xml:space="preserve"> </w:t>
      </w:r>
      <w:r w:rsidR="00513910">
        <w:rPr>
          <w:b/>
          <w:noProof/>
          <w:sz w:val="24"/>
        </w:rPr>
        <w:t>February 2022</w:t>
      </w:r>
      <w:r w:rsidR="00A974FD">
        <w:rPr>
          <w:b/>
          <w:noProof/>
          <w:sz w:val="24"/>
        </w:rPr>
        <w:t xml:space="preserve">         </w:t>
      </w:r>
      <w:del w:id="9" w:author="Huawei-r1" w:date="2022-02-22T11:50:00Z">
        <w:r w:rsidR="00A974FD" w:rsidDel="00B535EE">
          <w:rPr>
            <w:b/>
            <w:noProof/>
            <w:sz w:val="24"/>
          </w:rPr>
          <w:delText xml:space="preserve">                                     </w:delText>
        </w:r>
        <w:r w:rsidR="00D13C18" w:rsidDel="00B535EE">
          <w:rPr>
            <w:b/>
            <w:noProof/>
            <w:sz w:val="24"/>
          </w:rPr>
          <w:delText xml:space="preserve">      </w:delText>
        </w:r>
      </w:del>
      <w:del w:id="10" w:author="Huawei-r1" w:date="2022-02-22T11:43:00Z">
        <w:r w:rsidR="00A974FD" w:rsidRPr="00A974FD" w:rsidDel="00B535EE">
          <w:rPr>
            <w:b/>
            <w:noProof/>
            <w:sz w:val="24"/>
          </w:rPr>
          <w:delText>Revision of S3-2</w:delText>
        </w:r>
        <w:r w:rsidR="00513910" w:rsidDel="00B535EE">
          <w:rPr>
            <w:b/>
            <w:noProof/>
            <w:sz w:val="24"/>
          </w:rPr>
          <w:delText>2</w:delText>
        </w:r>
        <w:r w:rsidR="00566892" w:rsidDel="00B535EE">
          <w:rPr>
            <w:b/>
            <w:noProof/>
            <w:sz w:val="24"/>
          </w:rPr>
          <w:delText>xxxx</w:delText>
        </w:r>
      </w:del>
      <w:ins w:id="11" w:author="Huawei-r1" w:date="2022-02-22T11:43:00Z">
        <w:r w:rsidR="00B535EE">
          <w:rPr>
            <w:b/>
            <w:noProof/>
            <w:sz w:val="24"/>
          </w:rPr>
          <w:t xml:space="preserve">Merger of </w:t>
        </w:r>
      </w:ins>
      <w:ins w:id="12" w:author="Huawei-r1" w:date="2022-02-22T11:50:00Z">
        <w:r w:rsidR="00B535EE" w:rsidRPr="00B535EE">
          <w:rPr>
            <w:b/>
            <w:noProof/>
            <w:sz w:val="24"/>
          </w:rPr>
          <w:t>S3-220091, S3-220332 and S3-220162</w:t>
        </w:r>
      </w:ins>
      <w:ins w:id="13" w:author="Huawei-r1" w:date="2022-02-22T11:44:00Z">
        <w:r w:rsidR="00B535EE">
          <w:rPr>
            <w:b/>
            <w:noProof/>
            <w:sz w:val="24"/>
          </w:rPr>
          <w:t xml:space="preserve"> </w:t>
        </w:r>
      </w:ins>
      <w:ins w:id="14" w:author="Huawei-r1" w:date="2022-02-22T11:43:00Z">
        <w:r w:rsidR="00B535EE">
          <w:rPr>
            <w:b/>
            <w:noProof/>
            <w:sz w:val="24"/>
          </w:rPr>
          <w:t xml:space="preserve"> 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1B6CE8" w:rsidR="001E41F3" w:rsidRPr="00410371" w:rsidRDefault="00D13C18" w:rsidP="00D13C18">
            <w:pPr>
              <w:pStyle w:val="CRCoverPage"/>
              <w:spacing w:after="0"/>
              <w:jc w:val="center"/>
              <w:rPr>
                <w:noProof/>
              </w:rPr>
            </w:pPr>
            <w:r w:rsidRPr="00D13C18">
              <w:rPr>
                <w:b/>
                <w:noProof/>
                <w:sz w:val="28"/>
              </w:rPr>
              <w:t>1274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38F1E" w:rsidR="001E41F3" w:rsidRPr="00410371" w:rsidRDefault="00C20402" w:rsidP="00B535EE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1391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del w:id="15" w:author="Huawei-r1" w:date="2022-02-22T11:43:00Z">
              <w:r w:rsidDel="00B535EE">
                <w:rPr>
                  <w:b/>
                  <w:noProof/>
                  <w:sz w:val="28"/>
                </w:rPr>
                <w:delText>0</w:delText>
              </w:r>
            </w:del>
            <w:ins w:id="16" w:author="Huawei-r1" w:date="2022-02-22T11:43:00Z">
              <w:r w:rsidR="00B535EE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0C264A" w:rsidR="001E41F3" w:rsidRDefault="000563B1" w:rsidP="00444363">
            <w:pPr>
              <w:pStyle w:val="CRCoverPage"/>
              <w:spacing w:after="0"/>
              <w:ind w:left="100"/>
              <w:rPr>
                <w:noProof/>
              </w:rPr>
            </w:pPr>
            <w:r w:rsidRPr="000563B1">
              <w:rPr>
                <w:lang w:eastAsia="zh-CN"/>
              </w:rPr>
              <w:t>Resolution of authorization issue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6A9AB6" w:rsidR="001E41F3" w:rsidRDefault="001C37DD" w:rsidP="00B7486D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B7486D">
              <w:t>01</w:t>
            </w:r>
            <w:r w:rsidR="00F43BFC">
              <w:t>-</w:t>
            </w:r>
            <w:r>
              <w:t>1</w:t>
            </w:r>
            <w:r w:rsidR="00B7486D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312C2" w14:textId="4E1ABFE5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</w:rPr>
            </w:pPr>
            <w:r>
              <w:rPr>
                <w:noProof/>
                <w:lang w:eastAsia="zh-CN"/>
              </w:rPr>
              <w:t>As defined in TS 33.246, t</w:t>
            </w:r>
            <w:r w:rsidRPr="002D4AFF">
              <w:rPr>
                <w:noProof/>
                <w:lang w:eastAsia="zh-CN"/>
              </w:rPr>
              <w:t xml:space="preserve">he communication between the UE and the BM-SC is authenticated and integrity protected </w:t>
            </w:r>
            <w:r w:rsidR="00C11E47">
              <w:rPr>
                <w:noProof/>
                <w:lang w:eastAsia="zh-CN"/>
              </w:rPr>
              <w:t>based on GBA</w:t>
            </w:r>
            <w:r>
              <w:rPr>
                <w:noProof/>
                <w:lang w:eastAsia="zh-CN"/>
              </w:rPr>
              <w:t xml:space="preserve">. </w:t>
            </w:r>
            <w:r w:rsidR="00C11E47">
              <w:rPr>
                <w:noProof/>
              </w:rPr>
              <w:t xml:space="preserve">The BM-SC will act as a NAF according to </w:t>
            </w:r>
            <w:r w:rsidR="00C11E47">
              <w:t>TS 33.220</w:t>
            </w:r>
            <w:r w:rsidR="00C11E47">
              <w:rPr>
                <w:noProof/>
              </w:rPr>
              <w:t xml:space="preserve">. Along with the GBA-keys the BSF shall send the </w:t>
            </w:r>
            <w:r w:rsidR="00170FCD">
              <w:rPr>
                <w:noProof/>
              </w:rPr>
              <w:t>user id (</w:t>
            </w:r>
            <w:r w:rsidR="00C11E47">
              <w:rPr>
                <w:noProof/>
              </w:rPr>
              <w:t>IMPI</w:t>
            </w:r>
            <w:r w:rsidR="00170FCD">
              <w:rPr>
                <w:noProof/>
              </w:rPr>
              <w:t>)</w:t>
            </w:r>
            <w:r w:rsidR="00C11E47">
              <w:rPr>
                <w:noProof/>
              </w:rPr>
              <w:t xml:space="preserve"> of the user to the BM-SC.</w:t>
            </w:r>
          </w:p>
          <w:p w14:paraId="20F657CC" w14:textId="184B6DA9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When the UE initiates an HTTP procedure </w:t>
            </w:r>
            <w:r w:rsidR="00C11E47">
              <w:rPr>
                <w:noProof/>
                <w:lang w:eastAsia="zh-CN"/>
              </w:rPr>
              <w:t xml:space="preserve">including MBMS user service IDs </w:t>
            </w:r>
            <w:r w:rsidRPr="002D4AFF">
              <w:rPr>
                <w:noProof/>
                <w:lang w:eastAsia="zh-CN"/>
              </w:rPr>
              <w:t>towards the BM-SC, HTTP digest authentic</w:t>
            </w:r>
            <w:r w:rsidR="00C11E47">
              <w:rPr>
                <w:noProof/>
                <w:lang w:eastAsia="zh-CN"/>
              </w:rPr>
              <w:t>ation as defined in RFC 2617</w:t>
            </w:r>
            <w:r w:rsidRPr="002D4AFF">
              <w:rPr>
                <w:noProof/>
                <w:lang w:eastAsia="zh-CN"/>
              </w:rPr>
              <w:t xml:space="preserve"> shall be used for mutual authentication.</w:t>
            </w:r>
            <w:r>
              <w:rPr>
                <w:noProof/>
                <w:lang w:eastAsia="zh-CN"/>
              </w:rPr>
              <w:t xml:space="preserve"> </w:t>
            </w:r>
          </w:p>
          <w:p w14:paraId="42B5D38F" w14:textId="3E18A3B2" w:rsidR="002D4AFF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If the authentication is successful, the BM-SC Key Request function shall verify whether the UE is authorized to register to the MBMS User Service(s) specified in the request. </w:t>
            </w:r>
            <w:r w:rsidR="00C11E47">
              <w:rPr>
                <w:noProof/>
                <w:lang w:eastAsia="zh-CN"/>
              </w:rPr>
              <w:t>The authorization</w:t>
            </w:r>
            <w:r w:rsidR="00C11E47" w:rsidRPr="00CE10C9">
              <w:rPr>
                <w:noProof/>
                <w:lang w:eastAsia="zh-CN"/>
              </w:rPr>
              <w:t xml:space="preserve"> information is recorded in the BM-SC.</w:t>
            </w:r>
            <w:r w:rsidR="00C11E47" w:rsidRPr="002D4AFF">
              <w:rPr>
                <w:noProof/>
                <w:lang w:eastAsia="zh-CN"/>
              </w:rPr>
              <w:t xml:space="preserve"> If the UE is authorized, the BM-SC Key Request function registers the UE to the MBMS User Service(s)</w:t>
            </w:r>
            <w:r w:rsidR="00C11E47">
              <w:rPr>
                <w:noProof/>
                <w:lang w:eastAsia="zh-CN"/>
              </w:rPr>
              <w:t>.</w:t>
            </w:r>
          </w:p>
          <w:p w14:paraId="1559C816" w14:textId="446F7748" w:rsidR="002D4AFF" w:rsidRDefault="002D4AFF" w:rsidP="005F603A">
            <w:pPr>
              <w:pStyle w:val="CRCoverPage"/>
              <w:spacing w:after="0"/>
              <w:ind w:left="10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object w:dxaOrig="5445" w:dyaOrig="4035" w14:anchorId="7C301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65pt;height:186.05pt" o:ole="">
                  <v:imagedata r:id="rId17" o:title=""/>
                </v:shape>
                <o:OLEObject Type="Embed" ProgID="Word.Picture.8" ShapeID="_x0000_i1025" DrawAspect="Content" ObjectID="_1707163799" r:id="rId18"/>
              </w:object>
            </w:r>
          </w:p>
          <w:p w14:paraId="73408603" w14:textId="6EE94832" w:rsidR="00170FCD" w:rsidRPr="00170FCD" w:rsidRDefault="00170FCD" w:rsidP="005F603A">
            <w:pPr>
              <w:pStyle w:val="CRCoverPage"/>
              <w:spacing w:after="0"/>
              <w:ind w:left="100"/>
              <w:rPr>
                <w:i/>
                <w:noProof/>
                <w:lang w:eastAsia="zh-CN"/>
              </w:rPr>
            </w:pPr>
            <w:r w:rsidRPr="00170FCD">
              <w:rPr>
                <w:i/>
              </w:rPr>
              <w:t>Figure 6.0A: MBMS User Service Registration procedure</w:t>
            </w:r>
          </w:p>
          <w:p w14:paraId="2B543D44" w14:textId="77777777" w:rsidR="00170FCD" w:rsidRDefault="00170FCD" w:rsidP="007F716F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</w:p>
          <w:p w14:paraId="7CC88903" w14:textId="6D330F71" w:rsidR="000563B1" w:rsidRDefault="00170FCD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In 5G, </w:t>
            </w:r>
            <w:r w:rsidR="000563B1">
              <w:rPr>
                <w:noProof/>
                <w:lang w:eastAsia="zh-CN"/>
              </w:rPr>
              <w:t>as defined in TS 23.247, the following authorizations are defined in UDM:</w:t>
            </w:r>
          </w:p>
          <w:p w14:paraId="343D3BE4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a)</w:t>
            </w:r>
            <w:r>
              <w:rPr>
                <w:noProof/>
                <w:lang w:eastAsia="zh-CN"/>
              </w:rPr>
              <w:tab/>
              <w:t>Whether the UE is authorized to use the Multicast service in the PLMN.</w:t>
            </w:r>
          </w:p>
          <w:p w14:paraId="5AE44F4C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b)</w:t>
            </w:r>
            <w:r>
              <w:rPr>
                <w:noProof/>
                <w:lang w:eastAsia="zh-CN"/>
              </w:rPr>
              <w:tab/>
              <w:t xml:space="preserve">The authorization for a UE of receiving the content of a specific multicast MBS session. </w:t>
            </w:r>
          </w:p>
          <w:p w14:paraId="4AC7EEF0" w14:textId="5418664A" w:rsidR="00B7486D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</w:t>
            </w:r>
            <w:r w:rsidR="00B7486D">
              <w:rPr>
                <w:noProof/>
                <w:lang w:eastAsia="zh-CN"/>
              </w:rPr>
              <w:t xml:space="preserve"> the authorization information is not avaiable in MBSTF, how to authorize the user is still not clear for now.</w:t>
            </w:r>
          </w:p>
          <w:p w14:paraId="708AA7DE" w14:textId="73263C62" w:rsidR="005F603A" w:rsidRDefault="00C11E47" w:rsidP="00B7486D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9C7E81">
              <w:rPr>
                <w:noProof/>
                <w:lang w:eastAsia="zh-CN"/>
              </w:rPr>
              <w:t>Editor’s Note saying</w:t>
            </w:r>
            <w:r w:rsidRPr="00DC49C5">
              <w:rPr>
                <w:i/>
                <w:noProof/>
                <w:lang w:eastAsia="zh-CN"/>
              </w:rPr>
              <w:t xml:space="preserve"> </w:t>
            </w:r>
            <w:r>
              <w:rPr>
                <w:i/>
                <w:noProof/>
                <w:lang w:eastAsia="zh-CN"/>
              </w:rPr>
              <w:t>“</w:t>
            </w:r>
            <w:r w:rsidRPr="00DC49C5">
              <w:rPr>
                <w:i/>
                <w:noProof/>
                <w:lang w:eastAsia="zh-CN"/>
              </w:rPr>
              <w:t>When the AKMA is used, how the MBSTF obtains the authorization information is FFS.</w:t>
            </w:r>
            <w:r>
              <w:rPr>
                <w:i/>
                <w:noProof/>
                <w:lang w:eastAsia="zh-CN"/>
              </w:rPr>
              <w:t xml:space="preserve">” </w:t>
            </w:r>
            <w:r>
              <w:rPr>
                <w:noProof/>
                <w:lang w:eastAsia="zh-CN"/>
              </w:rPr>
              <w:t>is captured for 5MBS</w:t>
            </w:r>
            <w:r w:rsidRPr="009C7E8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Although the EN only mentions the AKMA case, </w:t>
            </w:r>
            <w:r w:rsidR="007F716F">
              <w:rPr>
                <w:noProof/>
                <w:lang w:eastAsia="zh-CN"/>
              </w:rPr>
              <w:t xml:space="preserve">the issue is also applicable for GBA.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4DC9FE" w:rsidR="00F11B6B" w:rsidRDefault="000563B1" w:rsidP="002171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 w:rsidR="00170FCD" w:rsidRPr="00170FCD">
              <w:rPr>
                <w:noProof/>
                <w:lang w:eastAsia="zh-CN"/>
              </w:rPr>
              <w:t>he MB</w:t>
            </w:r>
            <w:r w:rsidR="00170FCD">
              <w:rPr>
                <w:noProof/>
                <w:lang w:eastAsia="zh-CN"/>
              </w:rPr>
              <w:t>S user service ID(s)</w:t>
            </w:r>
            <w:r w:rsidR="00170FCD" w:rsidRPr="00170FC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included </w:t>
            </w:r>
            <w:r w:rsidR="00170FCD" w:rsidRPr="00170FCD">
              <w:rPr>
                <w:noProof/>
                <w:lang w:eastAsia="zh-CN"/>
              </w:rPr>
              <w:t>in UDM as part of MBS subscription data</w:t>
            </w:r>
            <w:r w:rsidR="00170FCD">
              <w:rPr>
                <w:noProof/>
                <w:lang w:eastAsia="zh-CN"/>
              </w:rPr>
              <w:t xml:space="preserve">. MBSTF verifies whether UE is allowed to access the user service by checking the </w:t>
            </w:r>
            <w:r w:rsidR="00170FCD" w:rsidRPr="00170FCD">
              <w:rPr>
                <w:noProof/>
                <w:lang w:eastAsia="zh-CN"/>
              </w:rPr>
              <w:t>subscription data</w:t>
            </w:r>
            <w:r w:rsidR="00170FCD">
              <w:rPr>
                <w:noProof/>
                <w:lang w:eastAsia="zh-CN"/>
              </w:rPr>
              <w:t xml:space="preserve"> in UDM. </w:t>
            </w:r>
            <w:r w:rsidR="00217163">
              <w:rPr>
                <w:noProof/>
                <w:lang w:eastAsia="zh-CN"/>
              </w:rPr>
              <w:t>The verification request message including user id and user service 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ABE54C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How to authorize the user for MBSTF is still not clear.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7AFB78" w:rsidR="001E41F3" w:rsidRDefault="00DB37D2">
            <w:pPr>
              <w:pStyle w:val="CRCoverPage"/>
              <w:spacing w:after="0"/>
              <w:ind w:left="100"/>
              <w:rPr>
                <w:noProof/>
              </w:rPr>
            </w:pPr>
            <w:ins w:id="18" w:author="Huawei-r4" w:date="2022-02-23T21:31:00Z">
              <w:r>
                <w:rPr>
                  <w:noProof/>
                  <w:lang w:eastAsia="zh-CN"/>
                </w:rPr>
                <w:t xml:space="preserve">Clause 2, </w:t>
              </w:r>
            </w:ins>
            <w:r w:rsidR="009C7E81"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 w:rsidR="009C7E81">
              <w:rPr>
                <w:noProof/>
                <w:lang w:eastAsia="zh-CN"/>
              </w:rPr>
              <w:t>4.1.3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429F2E" w14:textId="77777777" w:rsidR="004830FE" w:rsidRDefault="004830FE" w:rsidP="004830FE">
      <w:pPr>
        <w:tabs>
          <w:tab w:val="left" w:pos="3495"/>
        </w:tabs>
        <w:rPr>
          <w:sz w:val="48"/>
          <w:szCs w:val="48"/>
        </w:rPr>
      </w:pPr>
      <w:bookmarkStart w:id="19" w:name="_Hlk70411886"/>
      <w:r w:rsidRPr="00F43BFC">
        <w:rPr>
          <w:sz w:val="48"/>
          <w:szCs w:val="48"/>
        </w:rPr>
        <w:lastRenderedPageBreak/>
        <w:t xml:space="preserve">************ START OF </w:t>
      </w:r>
      <w:r>
        <w:rPr>
          <w:sz w:val="48"/>
          <w:szCs w:val="48"/>
        </w:rPr>
        <w:t>1</w:t>
      </w:r>
      <w:r w:rsidRPr="0021171E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CHANGE*******</w:t>
      </w:r>
    </w:p>
    <w:p w14:paraId="2A05D534" w14:textId="77777777" w:rsidR="004830FE" w:rsidRPr="007B0C8B" w:rsidRDefault="004830FE" w:rsidP="004830FE">
      <w:pPr>
        <w:pStyle w:val="1"/>
      </w:pPr>
      <w:bookmarkStart w:id="20" w:name="_Toc19634549"/>
      <w:bookmarkStart w:id="21" w:name="_Toc26875605"/>
      <w:bookmarkStart w:id="22" w:name="_Toc35528355"/>
      <w:bookmarkStart w:id="23" w:name="_Toc35533116"/>
      <w:bookmarkStart w:id="24" w:name="_Toc45028458"/>
      <w:bookmarkStart w:id="25" w:name="_Toc45274123"/>
      <w:bookmarkStart w:id="26" w:name="_Toc45274710"/>
      <w:bookmarkStart w:id="27" w:name="_Toc51167967"/>
      <w:bookmarkStart w:id="28" w:name="_Toc75276898"/>
      <w:r w:rsidRPr="007B0C8B">
        <w:t>2</w:t>
      </w:r>
      <w:r w:rsidRPr="007B0C8B">
        <w:tab/>
        <w:t>References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CD0EA3B" w14:textId="77777777" w:rsidR="004830FE" w:rsidRPr="007B0C8B" w:rsidRDefault="004830FE" w:rsidP="004830FE">
      <w:r w:rsidRPr="007B0C8B">
        <w:t>The following documents contain provisions which, through reference in this text, constitute provisions of the present document.</w:t>
      </w:r>
    </w:p>
    <w:p w14:paraId="35B6B812" w14:textId="77777777" w:rsidR="004830FE" w:rsidRPr="007B0C8B" w:rsidRDefault="004830FE" w:rsidP="004830FE">
      <w:pPr>
        <w:pStyle w:val="B1"/>
      </w:pPr>
      <w:bookmarkStart w:id="29" w:name="OLE_LINK1"/>
      <w:bookmarkStart w:id="30" w:name="OLE_LINK2"/>
      <w:bookmarkStart w:id="31" w:name="OLE_LINK3"/>
      <w:bookmarkStart w:id="32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3DC04DD3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157675D7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29"/>
    <w:bookmarkEnd w:id="30"/>
    <w:bookmarkEnd w:id="31"/>
    <w:bookmarkEnd w:id="32"/>
    <w:p w14:paraId="57DFC2F7" w14:textId="0B3F36AC" w:rsidR="004830FE" w:rsidRPr="00DF1491" w:rsidRDefault="004830FE" w:rsidP="00DF1491">
      <w:pPr>
        <w:pStyle w:val="EX"/>
        <w:ind w:left="0" w:firstLine="0"/>
      </w:pPr>
      <w:ins w:id="33" w:author="Huawei-guolonghua2" w:date="2022-01-21T17:29:00Z">
        <w:r w:rsidRPr="004830FE">
          <w:t>[</w:t>
        </w:r>
        <w:r w:rsidRPr="00DF1491">
          <w:rPr>
            <w:highlight w:val="yellow"/>
          </w:rPr>
          <w:t>xx</w:t>
        </w:r>
        <w:r w:rsidRPr="004830FE">
          <w:t>]</w:t>
        </w:r>
        <w:r w:rsidRPr="004830FE">
          <w:tab/>
          <w:t xml:space="preserve">3GPP TS </w:t>
        </w:r>
        <w:r w:rsidR="00DF1491">
          <w:t>26.502</w:t>
        </w:r>
      </w:ins>
      <w:ins w:id="34" w:author="Huawei-guolonghua2" w:date="2022-01-21T17:35:00Z">
        <w:r w:rsidR="00DF1491">
          <w:t>:</w:t>
        </w:r>
      </w:ins>
      <w:ins w:id="35" w:author="Huawei-guolonghua2" w:date="2022-01-21T17:29:00Z">
        <w:r w:rsidRPr="004830FE">
          <w:t xml:space="preserve"> </w:t>
        </w:r>
      </w:ins>
      <w:ins w:id="36" w:author="Huawei-guolonghua2" w:date="2022-01-21T17:35:00Z">
        <w:r w:rsidR="00DF1491" w:rsidRPr="004830FE">
          <w:t>"</w:t>
        </w:r>
      </w:ins>
      <w:ins w:id="37" w:author="Huawei-guolonghua2" w:date="2022-01-21T17:34:00Z">
        <w:r w:rsidR="00DF1491" w:rsidRPr="00DF1491">
          <w:t>5G multicast–broadcast services;</w:t>
        </w:r>
        <w:r w:rsidR="00DF1491">
          <w:t xml:space="preserve"> </w:t>
        </w:r>
        <w:r w:rsidR="00DF1491" w:rsidRPr="00DF1491">
          <w:t>User Service architecture</w:t>
        </w:r>
      </w:ins>
      <w:ins w:id="38" w:author="Huawei-guolonghua2" w:date="2022-01-21T17:29:00Z">
        <w:r w:rsidRPr="004830FE">
          <w:t>".</w:t>
        </w:r>
      </w:ins>
    </w:p>
    <w:p w14:paraId="3A9634FF" w14:textId="77777777" w:rsidR="004830FE" w:rsidRPr="00F43BFC" w:rsidRDefault="004830FE" w:rsidP="004830F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53E8E32" w14:textId="4BE1B49C" w:rsidR="00F43BFC" w:rsidRPr="00F43BFC" w:rsidRDefault="00F43BFC" w:rsidP="00F43BFC"/>
    <w:p w14:paraId="344475A2" w14:textId="51CF84D4" w:rsidR="00F43BFC" w:rsidRDefault="004830FE" w:rsidP="00F43BF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</w:t>
      </w:r>
      <w:r w:rsidR="00F43BFC" w:rsidRPr="00F43BFC">
        <w:rPr>
          <w:sz w:val="48"/>
          <w:szCs w:val="48"/>
        </w:rPr>
        <w:t xml:space="preserve">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="0021171E">
        <w:rPr>
          <w:sz w:val="48"/>
          <w:szCs w:val="48"/>
        </w:rPr>
        <w:t>CHANGE*******</w:t>
      </w:r>
    </w:p>
    <w:p w14:paraId="334E75E4" w14:textId="77777777" w:rsidR="009C7E81" w:rsidRPr="007445F7" w:rsidRDefault="009C7E81" w:rsidP="009C7E81">
      <w:pPr>
        <w:pStyle w:val="3"/>
        <w:rPr>
          <w:lang w:eastAsia="x-none"/>
        </w:rPr>
      </w:pPr>
      <w:bookmarkStart w:id="39" w:name="_Toc91015818"/>
      <w:bookmarkEnd w:id="19"/>
      <w:r w:rsidRPr="007445F7">
        <w:rPr>
          <w:lang w:eastAsia="x-none"/>
        </w:rPr>
        <w:t>W.4.1.3</w:t>
      </w:r>
      <w:r w:rsidRPr="007445F7">
        <w:rPr>
          <w:lang w:eastAsia="x-none"/>
        </w:rPr>
        <w:tab/>
        <w:t>User-plane procedure</w:t>
      </w:r>
      <w:bookmarkEnd w:id="39"/>
    </w:p>
    <w:p w14:paraId="640D76AE" w14:textId="77777777" w:rsidR="009C7E81" w:rsidRPr="007445F7" w:rsidRDefault="009C7E81" w:rsidP="009C7E81">
      <w:pPr>
        <w:rPr>
          <w:lang w:eastAsia="zh-CN"/>
        </w:rPr>
      </w:pPr>
      <w:r w:rsidRPr="007445F7">
        <w:rPr>
          <w:lang w:eastAsia="zh-CN"/>
        </w:rPr>
        <w:t xml:space="preserve">The UE registers to the MBS service and receives the MBS traffic as specified in TS 33.246 [102] with the following changes. </w:t>
      </w:r>
    </w:p>
    <w:p w14:paraId="738EDCA8" w14:textId="77777777" w:rsidR="009C7E81" w:rsidRPr="007445F7" w:rsidRDefault="009C7E81" w:rsidP="009C7E81">
      <w:pPr>
        <w:pStyle w:val="B1"/>
        <w:rPr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MBSTF takes the role of the BM-SC in TS 33.246 [102].</w:t>
      </w:r>
    </w:p>
    <w:p w14:paraId="4AB40501" w14:textId="4E0DFD61" w:rsidR="009C7E81" w:rsidRDefault="009C7E81" w:rsidP="009C7E81">
      <w:pPr>
        <w:pStyle w:val="B1"/>
        <w:rPr>
          <w:ins w:id="40" w:author="Huawei-guolonghua" w:date="2021-12-28T10:06:00Z"/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The UE authenticates to the MBSTF based on the GBA as in MBMS security (see TS 33.246 [102]) or based on the AKMA (see TS 33.535 [104]). When the AKMA is used, the MRK is derived from the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 xml:space="preserve"> as specified in Annex F of TS 33.246 [102] by replacing the Ks_NAF for the GBA_ME run with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 Furthermore, when the AKMA is used, the MUK is set to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</w:t>
      </w:r>
      <w:r w:rsidR="00217163">
        <w:rPr>
          <w:lang w:eastAsia="x-none"/>
        </w:rPr>
        <w:t xml:space="preserve"> </w:t>
      </w:r>
      <w:ins w:id="41" w:author="Huawei-r3" w:date="2022-02-23T11:03:00Z">
        <w:r w:rsidR="00A35731" w:rsidRPr="00A35731">
          <w:rPr>
            <w:lang w:eastAsia="x-none"/>
          </w:rPr>
          <w:t>When the authorization of MBS service to the UE is required, the user id (e.g., GPSI) provided to the MBSTF by the AAnF shall be used.</w:t>
        </w:r>
      </w:ins>
      <w:ins w:id="42" w:author="Huawei-guolonghua2" w:date="2022-01-13T19:24:00Z">
        <w:del w:id="43" w:author="Huawei-r3" w:date="2022-02-23T10:46:00Z">
          <w:r w:rsidR="00217163" w:rsidRPr="00217163" w:rsidDel="00226BE9">
            <w:rPr>
              <w:lang w:eastAsia="x-none"/>
            </w:rPr>
            <w:delText xml:space="preserve">Along with the </w:delText>
          </w:r>
        </w:del>
      </w:ins>
      <w:ins w:id="44" w:author="Huawei-guolonghua2" w:date="2022-01-13T19:25:00Z">
        <w:del w:id="45" w:author="Huawei-r3" w:date="2022-02-23T10:46:00Z">
          <w:r w:rsidR="00217163" w:rsidRPr="007445F7" w:rsidDel="00226BE9">
            <w:rPr>
              <w:lang w:eastAsia="x-none"/>
            </w:rPr>
            <w:delText>K</w:delText>
          </w:r>
          <w:r w:rsidR="00217163" w:rsidRPr="007445F7" w:rsidDel="00226BE9">
            <w:rPr>
              <w:vertAlign w:val="subscript"/>
              <w:lang w:eastAsia="x-none"/>
            </w:rPr>
            <w:delText>AF</w:delText>
          </w:r>
          <w:r w:rsidR="00217163" w:rsidDel="00226BE9">
            <w:rPr>
              <w:lang w:eastAsia="x-none"/>
            </w:rPr>
            <w:delText xml:space="preserve">, </w:delText>
          </w:r>
        </w:del>
      </w:ins>
      <w:ins w:id="46" w:author="Huawei-guolonghua2" w:date="2022-01-13T19:24:00Z">
        <w:del w:id="47" w:author="Huawei-r3" w:date="2022-02-23T10:46:00Z">
          <w:r w:rsidR="00217163" w:rsidRPr="00217163" w:rsidDel="00226BE9">
            <w:rPr>
              <w:lang w:eastAsia="x-none"/>
            </w:rPr>
            <w:delText xml:space="preserve">the </w:delText>
          </w:r>
        </w:del>
      </w:ins>
      <w:ins w:id="48" w:author="Huawei-guolonghua2" w:date="2022-01-13T19:25:00Z">
        <w:del w:id="49" w:author="Huawei-r3" w:date="2022-02-23T10:46:00Z">
          <w:r w:rsidR="00217163" w:rsidDel="00226BE9">
            <w:rPr>
              <w:lang w:eastAsia="x-none"/>
            </w:rPr>
            <w:delText>AAnF</w:delText>
          </w:r>
        </w:del>
      </w:ins>
      <w:ins w:id="50" w:author="Huawei-guolonghua2" w:date="2022-01-13T19:24:00Z">
        <w:del w:id="51" w:author="Huawei-r3" w:date="2022-02-23T10:46:00Z">
          <w:r w:rsidR="00217163" w:rsidDel="00226BE9">
            <w:rPr>
              <w:lang w:eastAsia="x-none"/>
            </w:rPr>
            <w:delText xml:space="preserve"> sh</w:delText>
          </w:r>
        </w:del>
      </w:ins>
      <w:ins w:id="52" w:author="Huawei-guolonghua2" w:date="2022-01-21T16:03:00Z">
        <w:del w:id="53" w:author="Huawei-r3" w:date="2022-02-23T10:46:00Z">
          <w:r w:rsidR="000922BF" w:rsidDel="00226BE9">
            <w:rPr>
              <w:lang w:eastAsia="x-none"/>
            </w:rPr>
            <w:delText>ould</w:delText>
          </w:r>
        </w:del>
      </w:ins>
      <w:ins w:id="54" w:author="Huawei-guolonghua2" w:date="2022-01-13T19:24:00Z">
        <w:del w:id="55" w:author="Huawei-r3" w:date="2022-02-23T10:46:00Z">
          <w:r w:rsidR="00217163" w:rsidDel="00226BE9">
            <w:rPr>
              <w:lang w:eastAsia="x-none"/>
            </w:rPr>
            <w:delText xml:space="preserve"> send the </w:delText>
          </w:r>
        </w:del>
      </w:ins>
      <w:ins w:id="56" w:author="Huawei-guolonghua2" w:date="2022-01-13T19:26:00Z">
        <w:del w:id="57" w:author="Huawei-r3" w:date="2022-02-23T10:46:00Z">
          <w:r w:rsidR="00217163" w:rsidDel="00226BE9">
            <w:rPr>
              <w:lang w:eastAsia="x-none"/>
            </w:rPr>
            <w:delText>GPSI</w:delText>
          </w:r>
        </w:del>
      </w:ins>
      <w:ins w:id="58" w:author="Huawei-guolonghua2" w:date="2022-01-13T19:24:00Z">
        <w:del w:id="59" w:author="Huawei-r3" w:date="2022-02-23T10:46:00Z">
          <w:r w:rsidR="00217163" w:rsidDel="00226BE9">
            <w:rPr>
              <w:lang w:eastAsia="x-none"/>
            </w:rPr>
            <w:delText xml:space="preserve"> of the user to the </w:delText>
          </w:r>
        </w:del>
      </w:ins>
      <w:ins w:id="60" w:author="Huawei-guolonghua2" w:date="2022-01-13T19:26:00Z">
        <w:del w:id="61" w:author="Huawei-r3" w:date="2022-02-23T10:46:00Z">
          <w:r w:rsidR="00217163" w:rsidDel="00226BE9">
            <w:rPr>
              <w:lang w:eastAsia="x-none"/>
            </w:rPr>
            <w:delText>MBSTF</w:delText>
          </w:r>
        </w:del>
      </w:ins>
      <w:ins w:id="62" w:author="Huawei-r1" w:date="2022-02-22T11:21:00Z">
        <w:del w:id="63" w:author="Huawei-r3" w:date="2022-02-23T10:46:00Z">
          <w:r w:rsidR="004C3F2C" w:rsidDel="00226BE9">
            <w:rPr>
              <w:lang w:eastAsia="x-none"/>
            </w:rPr>
            <w:delText xml:space="preserve">, which </w:delText>
          </w:r>
        </w:del>
      </w:ins>
      <w:ins w:id="64" w:author="Huawei-r1" w:date="2022-02-22T11:22:00Z">
        <w:del w:id="65" w:author="Huawei-r3" w:date="2022-02-23T10:46:00Z">
          <w:r w:rsidR="004C3F2C" w:rsidDel="00226BE9">
            <w:rPr>
              <w:lang w:eastAsia="zh-CN"/>
            </w:rPr>
            <w:delText>shall be used for authorization of MBS service to the UE</w:delText>
          </w:r>
        </w:del>
      </w:ins>
      <w:ins w:id="66" w:author="Huawei-guolonghua2" w:date="2022-01-13T19:24:00Z">
        <w:del w:id="67" w:author="Huawei-r3" w:date="2022-02-23T10:46:00Z">
          <w:r w:rsidR="00217163" w:rsidRPr="00217163" w:rsidDel="00226BE9">
            <w:rPr>
              <w:lang w:eastAsia="x-none"/>
            </w:rPr>
            <w:delText>.</w:delText>
          </w:r>
        </w:del>
      </w:ins>
    </w:p>
    <w:p w14:paraId="7C638284" w14:textId="6EF2868C" w:rsidR="00217163" w:rsidRPr="007445F7" w:rsidRDefault="00217163" w:rsidP="00217163">
      <w:pPr>
        <w:pStyle w:val="B1"/>
        <w:rPr>
          <w:ins w:id="68" w:author="Huawei-guolonghua2" w:date="2022-01-13T19:27:00Z"/>
          <w:lang w:eastAsia="x-none"/>
        </w:rPr>
      </w:pPr>
      <w:ins w:id="69" w:author="Huawei-guolonghua2" w:date="2022-01-13T19:27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The </w:t>
        </w:r>
      </w:ins>
      <w:ins w:id="70" w:author="Huawei-guolonghua2" w:date="2022-01-21T17:17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</w:t>
        </w:r>
      </w:ins>
      <w:ins w:id="71" w:author="Huawei-guolonghua2" w:date="2022-01-21T17:18:00Z">
        <w:r w:rsidR="004830FE">
          <w:rPr>
            <w:lang w:eastAsia="x-none"/>
          </w:rPr>
          <w:t xml:space="preserve">MBS </w:t>
        </w:r>
      </w:ins>
      <w:ins w:id="72" w:author="Huawei-guolonghua2" w:date="2022-01-13T19:27:00Z">
        <w:r w:rsidR="004830FE">
          <w:rPr>
            <w:lang w:eastAsia="x-none"/>
          </w:rPr>
          <w:t>user service</w:t>
        </w:r>
      </w:ins>
      <w:ins w:id="73" w:author="Huawei-guolonghua2" w:date="2022-01-21T17:17:00Z">
        <w:r w:rsidR="004830FE" w:rsidRPr="00CD6974">
          <w:rPr>
            <w:lang w:eastAsia="x-none"/>
          </w:rPr>
          <w:t>(s)</w:t>
        </w:r>
      </w:ins>
      <w:ins w:id="74" w:author="Huawei-guolonghua2" w:date="2022-01-21T17:18:00Z">
        <w:r w:rsidR="004830FE">
          <w:rPr>
            <w:lang w:eastAsia="x-none"/>
          </w:rPr>
          <w:t xml:space="preserve"> in </w:t>
        </w:r>
      </w:ins>
      <w:ins w:id="75" w:author="Huawei-guolonghua2" w:date="2022-01-21T17:19:00Z">
        <w:r w:rsidR="004830FE">
          <w:rPr>
            <w:lang w:eastAsia="x-none"/>
          </w:rPr>
          <w:t>TS 26.502</w:t>
        </w:r>
      </w:ins>
      <w:ins w:id="76" w:author="Huawei-guolonghua2" w:date="2022-01-21T17:34:00Z">
        <w:r w:rsidR="00DF1491">
          <w:rPr>
            <w:lang w:eastAsia="x-none"/>
          </w:rPr>
          <w:t>[</w:t>
        </w:r>
        <w:r w:rsidR="00DF1491" w:rsidRPr="00DF1491">
          <w:rPr>
            <w:highlight w:val="yellow"/>
            <w:lang w:eastAsia="x-none"/>
          </w:rPr>
          <w:t>xx</w:t>
        </w:r>
        <w:r w:rsidR="00DF1491">
          <w:rPr>
            <w:lang w:eastAsia="x-none"/>
          </w:rPr>
          <w:t>]</w:t>
        </w:r>
      </w:ins>
      <w:ins w:id="77" w:author="Huawei-guolonghua2" w:date="2022-01-20T10:53:00Z">
        <w:r w:rsidR="000563B1" w:rsidRPr="000563B1">
          <w:rPr>
            <w:lang w:eastAsia="x-none"/>
          </w:rPr>
          <w:t xml:space="preserve"> </w:t>
        </w:r>
      </w:ins>
      <w:ins w:id="78" w:author="Huawei-guolonghua2" w:date="2022-01-13T19:27:00Z">
        <w:r>
          <w:rPr>
            <w:lang w:eastAsia="x-none"/>
          </w:rPr>
          <w:t xml:space="preserve">is included in </w:t>
        </w:r>
      </w:ins>
      <w:ins w:id="79" w:author="Huawei-r1" w:date="2022-02-22T11:36:00Z">
        <w:r w:rsidR="00EB0593">
          <w:rPr>
            <w:lang w:eastAsia="x-none"/>
          </w:rPr>
          <w:t>loc</w:t>
        </w:r>
      </w:ins>
      <w:ins w:id="80" w:author="Huawei-r1" w:date="2022-02-22T11:37:00Z">
        <w:r w:rsidR="00EB0593">
          <w:rPr>
            <w:lang w:eastAsia="x-none"/>
          </w:rPr>
          <w:t xml:space="preserve">al configuration in </w:t>
        </w:r>
      </w:ins>
      <w:ins w:id="81" w:author="Huawei-r1" w:date="2022-02-22T11:24:00Z">
        <w:r w:rsidR="004C3F2C">
          <w:rPr>
            <w:lang w:eastAsia="x-none"/>
          </w:rPr>
          <w:t xml:space="preserve">MBSTF or </w:t>
        </w:r>
      </w:ins>
      <w:ins w:id="82" w:author="Huawei-r1" w:date="2022-02-22T11:37:00Z">
        <w:r w:rsidR="00EB0593">
          <w:rPr>
            <w:lang w:eastAsia="x-none"/>
          </w:rPr>
          <w:t xml:space="preserve">in </w:t>
        </w:r>
      </w:ins>
      <w:ins w:id="83" w:author="Huawei-guolonghua2" w:date="2022-01-13T19:27:00Z">
        <w:r>
          <w:rPr>
            <w:lang w:eastAsia="x-none"/>
          </w:rPr>
          <w:t xml:space="preserve">UDM as part of </w:t>
        </w:r>
        <w:r w:rsidRPr="00CD6974">
          <w:rPr>
            <w:lang w:eastAsia="x-none"/>
          </w:rPr>
          <w:t>MBS subscription data for a UE</w:t>
        </w:r>
        <w:r>
          <w:rPr>
            <w:lang w:eastAsia="x-none"/>
          </w:rPr>
          <w:t>, which identifies</w:t>
        </w:r>
        <w:r w:rsidRPr="00CD6974">
          <w:rPr>
            <w:lang w:eastAsia="x-none"/>
          </w:rPr>
          <w:t xml:space="preserve"> the user service(s) that the UE </w:t>
        </w:r>
      </w:ins>
      <w:ins w:id="84" w:author="Huawei-guolonghua2" w:date="2022-02-07T09:06:00Z">
        <w:r w:rsidR="0089595E">
          <w:rPr>
            <w:lang w:eastAsia="x-none"/>
          </w:rPr>
          <w:t>is</w:t>
        </w:r>
      </w:ins>
      <w:ins w:id="85" w:author="Huawei-guolonghua2" w:date="2022-01-13T19:27:00Z">
        <w:r w:rsidRPr="00CD6974">
          <w:rPr>
            <w:lang w:eastAsia="x-none"/>
          </w:rPr>
          <w:t xml:space="preserve"> allowed to join.</w:t>
        </w:r>
        <w:r>
          <w:rPr>
            <w:lang w:eastAsia="x-none"/>
          </w:rPr>
          <w:t xml:space="preserve"> After recieving the HTTP </w:t>
        </w:r>
      </w:ins>
      <w:ins w:id="86" w:author="Huawei-guolonghua2" w:date="2022-01-20T10:54:00Z">
        <w:r w:rsidR="000563B1">
          <w:rPr>
            <w:lang w:eastAsia="x-none"/>
          </w:rPr>
          <w:t>POST</w:t>
        </w:r>
      </w:ins>
      <w:ins w:id="87" w:author="Huawei-guolonghua2" w:date="2022-01-13T19:27:00Z">
        <w:r>
          <w:rPr>
            <w:lang w:eastAsia="x-none"/>
          </w:rPr>
          <w:t xml:space="preserve"> message</w:t>
        </w:r>
      </w:ins>
      <w:ins w:id="88" w:author="Huawei-guolonghua2" w:date="2022-01-20T11:01:00Z">
        <w:r w:rsidR="00B9633A" w:rsidRPr="00B9633A">
          <w:rPr>
            <w:lang w:eastAsia="x-none"/>
          </w:rPr>
          <w:t xml:space="preserve"> </w:t>
        </w:r>
        <w:r w:rsidR="00B9633A" w:rsidRPr="007445F7">
          <w:rPr>
            <w:lang w:eastAsia="x-none"/>
          </w:rPr>
          <w:t>in TS 33.246 [102]</w:t>
        </w:r>
      </w:ins>
      <w:ins w:id="89" w:author="Huawei-guolonghua2" w:date="2022-01-13T19:27:00Z">
        <w:r>
          <w:rPr>
            <w:lang w:eastAsia="x-none"/>
          </w:rPr>
          <w:t xml:space="preserve"> including the </w:t>
        </w:r>
      </w:ins>
      <w:ins w:id="90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91" w:author="Huawei-guolonghua2" w:date="2022-01-13T19:27:00Z">
        <w:r>
          <w:rPr>
            <w:lang w:eastAsia="x-none"/>
          </w:rPr>
          <w:t xml:space="preserve">, </w:t>
        </w:r>
      </w:ins>
      <w:ins w:id="92" w:author="Huawei-r1" w:date="2022-02-22T11:32:00Z">
        <w:r w:rsidR="00EB0593">
          <w:rPr>
            <w:lang w:eastAsia="x-none"/>
          </w:rPr>
          <w:t xml:space="preserve">MBSTF shall </w:t>
        </w:r>
      </w:ins>
      <w:ins w:id="93" w:author="Huawei-r1" w:date="2022-02-22T11:36:00Z">
        <w:r w:rsidR="00EB0593">
          <w:rPr>
            <w:lang w:eastAsia="x-none"/>
          </w:rPr>
          <w:t xml:space="preserve">authorize the UE based on local </w:t>
        </w:r>
      </w:ins>
      <w:ins w:id="94" w:author="Huawei-r1" w:date="2022-02-22T11:38:00Z">
        <w:r w:rsidR="00EB0593">
          <w:rPr>
            <w:lang w:eastAsia="x-none"/>
          </w:rPr>
          <w:t>configuration</w:t>
        </w:r>
      </w:ins>
      <w:ins w:id="95" w:author="Soo Bum Lee" w:date="2022-02-22T18:09:00Z">
        <w:r w:rsidR="003B5BA3">
          <w:rPr>
            <w:lang w:eastAsia="x-none"/>
          </w:rPr>
          <w:t xml:space="preserve"> if available</w:t>
        </w:r>
      </w:ins>
      <w:ins w:id="96" w:author="Huawei-r1" w:date="2022-02-22T11:38:00Z">
        <w:r w:rsidR="00EB0593">
          <w:rPr>
            <w:lang w:eastAsia="x-none"/>
          </w:rPr>
          <w:t>. If no</w:t>
        </w:r>
      </w:ins>
      <w:ins w:id="97" w:author="Soo Bum Lee" w:date="2022-02-22T18:09:00Z">
        <w:r w:rsidR="006C76A9">
          <w:rPr>
            <w:lang w:eastAsia="x-none"/>
          </w:rPr>
          <w:t xml:space="preserve"> local configuration is</w:t>
        </w:r>
      </w:ins>
      <w:ins w:id="98" w:author="Huawei-r1" w:date="2022-02-22T11:38:00Z">
        <w:r w:rsidR="00EB0593">
          <w:rPr>
            <w:lang w:eastAsia="x-none"/>
          </w:rPr>
          <w:t xml:space="preserve"> available,</w:t>
        </w:r>
      </w:ins>
      <w:ins w:id="99" w:author="Huawei-r1" w:date="2022-02-22T11:32:00Z">
        <w:r w:rsidR="00EB0593">
          <w:rPr>
            <w:lang w:eastAsia="x-none"/>
          </w:rPr>
          <w:t xml:space="preserve"> the </w:t>
        </w:r>
      </w:ins>
      <w:ins w:id="100" w:author="Huawei-guolonghua2" w:date="2022-01-13T19:27:00Z">
        <w:r>
          <w:rPr>
            <w:lang w:eastAsia="x-none"/>
          </w:rPr>
          <w:t xml:space="preserve">MBSTF </w:t>
        </w:r>
      </w:ins>
      <w:ins w:id="101" w:author="Huawei-guolonghua2" w:date="2022-01-20T10:56:00Z">
        <w:r w:rsidR="000563B1">
          <w:rPr>
            <w:lang w:eastAsia="x-none"/>
          </w:rPr>
          <w:t>sh</w:t>
        </w:r>
      </w:ins>
      <w:ins w:id="102" w:author="Huawei-guolonghua2" w:date="2022-01-21T16:03:00Z">
        <w:r w:rsidR="000922BF">
          <w:rPr>
            <w:lang w:eastAsia="x-none"/>
          </w:rPr>
          <w:t>ould</w:t>
        </w:r>
      </w:ins>
      <w:ins w:id="103" w:author="Huawei-guolonghua2" w:date="2022-01-20T10:56:00Z">
        <w:r w:rsidR="000563B1">
          <w:rPr>
            <w:lang w:eastAsia="x-none"/>
          </w:rPr>
          <w:t xml:space="preserve"> </w:t>
        </w:r>
      </w:ins>
      <w:ins w:id="104" w:author="Huawei-guolonghua2" w:date="2022-01-13T19:27:00Z">
        <w:r w:rsidR="000563B1">
          <w:rPr>
            <w:lang w:eastAsia="x-none"/>
          </w:rPr>
          <w:t>send</w:t>
        </w:r>
        <w:r>
          <w:rPr>
            <w:lang w:eastAsia="x-none"/>
          </w:rPr>
          <w:t xml:space="preserve"> verification request </w:t>
        </w:r>
      </w:ins>
      <w:ins w:id="105" w:author="Huawei-guolonghua2" w:date="2022-01-20T11:14:00Z">
        <w:r w:rsidR="00244491" w:rsidRPr="00244491">
          <w:rPr>
            <w:lang w:eastAsia="x-none"/>
          </w:rPr>
          <w:t>with user id</w:t>
        </w:r>
      </w:ins>
      <w:ins w:id="106" w:author="Huawei-guolonghua2" w:date="2022-01-27T16:16:00Z">
        <w:r w:rsidR="00D21CAA">
          <w:rPr>
            <w:lang w:eastAsia="x-none"/>
          </w:rPr>
          <w:t xml:space="preserve"> </w:t>
        </w:r>
      </w:ins>
      <w:ins w:id="107" w:author="Huawei-guolonghua2" w:date="2022-01-27T16:15:00Z">
        <w:r w:rsidR="00D21CAA">
          <w:rPr>
            <w:lang w:eastAsia="x-none"/>
          </w:rPr>
          <w:t>(</w:t>
        </w:r>
        <w:del w:id="108" w:author="Soo Bum Lee" w:date="2022-02-22T18:09:00Z">
          <w:r w:rsidR="00D21CAA" w:rsidDel="006C76A9">
            <w:rPr>
              <w:lang w:eastAsia="x-none"/>
            </w:rPr>
            <w:delText>i.e.</w:delText>
          </w:r>
        </w:del>
      </w:ins>
      <w:ins w:id="109" w:author="Soo Bum Lee" w:date="2022-02-22T18:09:00Z">
        <w:r w:rsidR="006C76A9">
          <w:rPr>
            <w:lang w:eastAsia="x-none"/>
          </w:rPr>
          <w:t>e.g.,</w:t>
        </w:r>
      </w:ins>
      <w:ins w:id="110" w:author="Huawei-guolonghua2" w:date="2022-01-27T16:15:00Z">
        <w:r w:rsidR="00D21CAA">
          <w:rPr>
            <w:lang w:eastAsia="x-none"/>
          </w:rPr>
          <w:t xml:space="preserve"> IMPI in GBA or GPSI in AKMA)</w:t>
        </w:r>
      </w:ins>
      <w:ins w:id="111" w:author="Huawei-guolonghua2" w:date="2022-01-20T11:14:00Z">
        <w:r w:rsidR="00244491" w:rsidRPr="00244491">
          <w:rPr>
            <w:lang w:eastAsia="x-none"/>
          </w:rPr>
          <w:t xml:space="preserve"> and </w:t>
        </w:r>
      </w:ins>
      <w:ins w:id="112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113" w:author="Huawei-guolonghua2" w:date="2022-01-20T11:14:00Z">
        <w:r w:rsidR="00244491">
          <w:rPr>
            <w:lang w:eastAsia="x-none"/>
          </w:rPr>
          <w:t xml:space="preserve"> </w:t>
        </w:r>
      </w:ins>
      <w:ins w:id="114" w:author="Huawei-guolonghua2" w:date="2022-01-13T19:27:00Z">
        <w:r>
          <w:rPr>
            <w:lang w:eastAsia="x-none"/>
          </w:rPr>
          <w:t xml:space="preserve">to UDM via MBSF/NEF to acquire the </w:t>
        </w:r>
        <w:r w:rsidRPr="00950BD7">
          <w:rPr>
            <w:lang w:eastAsia="x-none"/>
          </w:rPr>
          <w:t xml:space="preserve">authorization </w:t>
        </w:r>
        <w:r>
          <w:rPr>
            <w:lang w:eastAsia="x-none"/>
          </w:rPr>
          <w:t xml:space="preserve">result. </w:t>
        </w:r>
      </w:ins>
      <w:ins w:id="115" w:author="Huawei-guolonghua2" w:date="2022-01-13T19:28:00Z">
        <w:r w:rsidR="005470A1" w:rsidRPr="002D4AFF">
          <w:rPr>
            <w:noProof/>
            <w:lang w:eastAsia="zh-CN"/>
          </w:rPr>
          <w:t xml:space="preserve">If the UE is authorized, the </w:t>
        </w:r>
      </w:ins>
      <w:ins w:id="116" w:author="Huawei-guolonghua2" w:date="2022-01-13T19:29:00Z">
        <w:r w:rsidR="005470A1">
          <w:rPr>
            <w:noProof/>
            <w:lang w:eastAsia="zh-CN"/>
          </w:rPr>
          <w:t>MBSTF</w:t>
        </w:r>
      </w:ins>
      <w:ins w:id="117" w:author="Huawei-guolonghua2" w:date="2022-01-13T19:28:00Z">
        <w:r w:rsidR="005470A1" w:rsidRPr="002D4AFF">
          <w:rPr>
            <w:noProof/>
            <w:lang w:eastAsia="zh-CN"/>
          </w:rPr>
          <w:t xml:space="preserve"> registers the UE to the </w:t>
        </w:r>
      </w:ins>
      <w:ins w:id="118" w:author="Huawei-guolonghua2" w:date="2022-01-21T17:21:00Z">
        <w:r w:rsidR="004830FE">
          <w:rPr>
            <w:noProof/>
            <w:lang w:eastAsia="zh-CN"/>
          </w:rPr>
          <w:t xml:space="preserve">MBS </w:t>
        </w:r>
      </w:ins>
      <w:ins w:id="119" w:author="Huawei-guolonghua2" w:date="2022-01-20T10:59:00Z">
        <w:r w:rsidR="00B9633A">
          <w:rPr>
            <w:noProof/>
            <w:lang w:eastAsia="zh-CN"/>
          </w:rPr>
          <w:t>u</w:t>
        </w:r>
      </w:ins>
      <w:ins w:id="120" w:author="Huawei-guolonghua2" w:date="2022-01-13T19:28:00Z">
        <w:r w:rsidR="005470A1" w:rsidRPr="002D4AFF">
          <w:rPr>
            <w:noProof/>
            <w:lang w:eastAsia="zh-CN"/>
          </w:rPr>
          <w:t xml:space="preserve">ser </w:t>
        </w:r>
      </w:ins>
      <w:ins w:id="121" w:author="Huawei-guolonghua2" w:date="2022-01-20T10:59:00Z">
        <w:r w:rsidR="00B9633A">
          <w:rPr>
            <w:noProof/>
            <w:lang w:eastAsia="zh-CN"/>
          </w:rPr>
          <w:t>s</w:t>
        </w:r>
      </w:ins>
      <w:ins w:id="122" w:author="Huawei-guolonghua2" w:date="2022-01-13T19:28:00Z">
        <w:r w:rsidR="005470A1" w:rsidRPr="002D4AFF">
          <w:rPr>
            <w:noProof/>
            <w:lang w:eastAsia="zh-CN"/>
          </w:rPr>
          <w:t>ervice(s)</w:t>
        </w:r>
        <w:r w:rsidR="005470A1">
          <w:rPr>
            <w:noProof/>
            <w:lang w:eastAsia="zh-CN"/>
          </w:rPr>
          <w:t xml:space="preserve">. </w:t>
        </w:r>
      </w:ins>
    </w:p>
    <w:p w14:paraId="7A382A71" w14:textId="4B58A4F9" w:rsidR="00EB0593" w:rsidRDefault="00EB0593" w:rsidP="00EB0593">
      <w:pPr>
        <w:pStyle w:val="NO"/>
        <w:rPr>
          <w:ins w:id="123" w:author="Huawei-r1" w:date="2022-02-22T11:40:00Z"/>
          <w:lang w:eastAsia="zh-CN"/>
        </w:rPr>
      </w:pPr>
      <w:ins w:id="124" w:author="Huawei-r1" w:date="2022-02-22T11:40:00Z">
        <w:r>
          <w:rPr>
            <w:lang w:eastAsia="zh-CN"/>
          </w:rPr>
          <w:t xml:space="preserve">NOTE: </w:t>
        </w:r>
        <w:r w:rsidRPr="00EB0593">
          <w:rPr>
            <w:lang w:eastAsia="zh-CN"/>
          </w:rPr>
          <w:t xml:space="preserve">the </w:t>
        </w:r>
      </w:ins>
      <w:ins w:id="125" w:author="Huawei-r1" w:date="2022-02-22T11:41:00Z">
        <w:r w:rsidRPr="00EB0593">
          <w:rPr>
            <w:lang w:eastAsia="zh-CN"/>
          </w:rPr>
          <w:t xml:space="preserve">local configuration in MBSTF </w:t>
        </w:r>
      </w:ins>
      <w:ins w:id="126" w:author="Huawei-r1" w:date="2022-02-22T11:40:00Z">
        <w:r w:rsidRPr="00EB0593">
          <w:rPr>
            <w:lang w:eastAsia="zh-CN"/>
          </w:rPr>
          <w:t>may be preconfigured or provided by AF.</w:t>
        </w:r>
      </w:ins>
    </w:p>
    <w:p w14:paraId="23732CB3" w14:textId="52FBB5CD" w:rsidR="009C7E81" w:rsidDel="0089595E" w:rsidRDefault="009C7E81" w:rsidP="009C7E81">
      <w:pPr>
        <w:pStyle w:val="EditorsNote"/>
        <w:rPr>
          <w:del w:id="127" w:author="Huawei-guolonghua2" w:date="2022-02-07T09:06:00Z"/>
          <w:lang w:eastAsia="zh-CN"/>
        </w:rPr>
      </w:pPr>
      <w:del w:id="128" w:author="Huawei-guolonghua2" w:date="2022-02-07T09:06:00Z">
        <w:r w:rsidRPr="007445F7" w:rsidDel="0089595E">
          <w:rPr>
            <w:lang w:eastAsia="zh-CN"/>
          </w:rPr>
          <w:delText>Editor’s Note: When the AKMA is used, how the MBSTF obtains the authorization information is FFS.</w:delText>
        </w:r>
      </w:del>
    </w:p>
    <w:p w14:paraId="67732ED1" w14:textId="340250BA" w:rsidR="0021171E" w:rsidRPr="00F43BFC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4830FE">
        <w:rPr>
          <w:sz w:val="48"/>
          <w:szCs w:val="48"/>
        </w:rPr>
        <w:t>2</w:t>
      </w:r>
      <w:r w:rsidR="004830FE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21171E" w:rsidRPr="00F43BFC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697C4" w14:textId="77777777" w:rsidR="00077B86" w:rsidRDefault="00077B86">
      <w:r>
        <w:separator/>
      </w:r>
    </w:p>
  </w:endnote>
  <w:endnote w:type="continuationSeparator" w:id="0">
    <w:p w14:paraId="7BD6EF91" w14:textId="77777777" w:rsidR="00077B86" w:rsidRDefault="000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DA4C9" w14:textId="77777777" w:rsidR="00077B86" w:rsidRDefault="00077B86">
      <w:r>
        <w:separator/>
      </w:r>
    </w:p>
  </w:footnote>
  <w:footnote w:type="continuationSeparator" w:id="0">
    <w:p w14:paraId="6F1179E9" w14:textId="77777777" w:rsidR="00077B86" w:rsidRDefault="00077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Soo Bum Lee">
    <w15:presenceInfo w15:providerId="AD" w15:userId="S::soobuml@qti.qualcomm.com::67bdce3d-a738-4a44-955a-2105a20f1a5e"/>
  </w15:person>
  <w15:person w15:author="Huawei-r3">
    <w15:presenceInfo w15:providerId="None" w15:userId="Huawei-r3"/>
  </w15:person>
  <w15:person w15:author="Huawei-r4">
    <w15:presenceInfo w15:providerId="None" w15:userId="Huawei-r4"/>
  </w15:person>
  <w15:person w15:author="Huawei-guolonghua2">
    <w15:presenceInfo w15:providerId="None" w15:userId="Huawei-guolonghua2"/>
  </w15:person>
  <w15:person w15:author="Huawei-guolonghua">
    <w15:presenceInfo w15:providerId="None" w15:userId="Huawei-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160A4"/>
    <w:rsid w:val="00022E4A"/>
    <w:rsid w:val="000440EF"/>
    <w:rsid w:val="000532F4"/>
    <w:rsid w:val="000563B1"/>
    <w:rsid w:val="00077B86"/>
    <w:rsid w:val="00083BD0"/>
    <w:rsid w:val="00086C0F"/>
    <w:rsid w:val="000922BF"/>
    <w:rsid w:val="000A6394"/>
    <w:rsid w:val="000B7FED"/>
    <w:rsid w:val="000C038A"/>
    <w:rsid w:val="000C6598"/>
    <w:rsid w:val="000D44B3"/>
    <w:rsid w:val="000D7085"/>
    <w:rsid w:val="000E0022"/>
    <w:rsid w:val="000E014D"/>
    <w:rsid w:val="000E50C8"/>
    <w:rsid w:val="000F5D86"/>
    <w:rsid w:val="00115BC7"/>
    <w:rsid w:val="00122BE2"/>
    <w:rsid w:val="00137148"/>
    <w:rsid w:val="00145D43"/>
    <w:rsid w:val="00170FCD"/>
    <w:rsid w:val="00175C56"/>
    <w:rsid w:val="001815FB"/>
    <w:rsid w:val="00192C46"/>
    <w:rsid w:val="001A08B3"/>
    <w:rsid w:val="001A7B60"/>
    <w:rsid w:val="001B52F0"/>
    <w:rsid w:val="001B593C"/>
    <w:rsid w:val="001B7A65"/>
    <w:rsid w:val="001C37DD"/>
    <w:rsid w:val="001D3773"/>
    <w:rsid w:val="001E41F3"/>
    <w:rsid w:val="0021171E"/>
    <w:rsid w:val="00217163"/>
    <w:rsid w:val="00217D2B"/>
    <w:rsid w:val="00226BE9"/>
    <w:rsid w:val="00240026"/>
    <w:rsid w:val="00244491"/>
    <w:rsid w:val="0026004D"/>
    <w:rsid w:val="002640DD"/>
    <w:rsid w:val="00275D12"/>
    <w:rsid w:val="00282BC5"/>
    <w:rsid w:val="00284FEB"/>
    <w:rsid w:val="002860C4"/>
    <w:rsid w:val="002B5741"/>
    <w:rsid w:val="002D3D9D"/>
    <w:rsid w:val="002D4AFF"/>
    <w:rsid w:val="002E472E"/>
    <w:rsid w:val="002F62F7"/>
    <w:rsid w:val="00304F8C"/>
    <w:rsid w:val="00305409"/>
    <w:rsid w:val="0034108E"/>
    <w:rsid w:val="003433AA"/>
    <w:rsid w:val="00354E1F"/>
    <w:rsid w:val="003609EF"/>
    <w:rsid w:val="0036231A"/>
    <w:rsid w:val="00374DD4"/>
    <w:rsid w:val="003B34E2"/>
    <w:rsid w:val="003B5BA3"/>
    <w:rsid w:val="003C066E"/>
    <w:rsid w:val="003E1A36"/>
    <w:rsid w:val="003E4146"/>
    <w:rsid w:val="003E721A"/>
    <w:rsid w:val="003F6683"/>
    <w:rsid w:val="00410371"/>
    <w:rsid w:val="004242F1"/>
    <w:rsid w:val="00444363"/>
    <w:rsid w:val="00464917"/>
    <w:rsid w:val="004714D0"/>
    <w:rsid w:val="004830FE"/>
    <w:rsid w:val="004A52C6"/>
    <w:rsid w:val="004A5C53"/>
    <w:rsid w:val="004B75B7"/>
    <w:rsid w:val="004C3F2C"/>
    <w:rsid w:val="004D52C5"/>
    <w:rsid w:val="005009D9"/>
    <w:rsid w:val="00513910"/>
    <w:rsid w:val="0051580D"/>
    <w:rsid w:val="0053459D"/>
    <w:rsid w:val="005470A1"/>
    <w:rsid w:val="00547111"/>
    <w:rsid w:val="00566892"/>
    <w:rsid w:val="00573613"/>
    <w:rsid w:val="00577F88"/>
    <w:rsid w:val="00592D74"/>
    <w:rsid w:val="005E2C44"/>
    <w:rsid w:val="005F603A"/>
    <w:rsid w:val="00621188"/>
    <w:rsid w:val="006257ED"/>
    <w:rsid w:val="0064672B"/>
    <w:rsid w:val="00665C47"/>
    <w:rsid w:val="00695808"/>
    <w:rsid w:val="006B46FB"/>
    <w:rsid w:val="006C38AA"/>
    <w:rsid w:val="006C76A9"/>
    <w:rsid w:val="006D0050"/>
    <w:rsid w:val="006E21FB"/>
    <w:rsid w:val="007203A2"/>
    <w:rsid w:val="00792342"/>
    <w:rsid w:val="007977A8"/>
    <w:rsid w:val="007B512A"/>
    <w:rsid w:val="007C2097"/>
    <w:rsid w:val="007D6A07"/>
    <w:rsid w:val="007F6D8D"/>
    <w:rsid w:val="007F716F"/>
    <w:rsid w:val="007F7259"/>
    <w:rsid w:val="008040A8"/>
    <w:rsid w:val="008279FA"/>
    <w:rsid w:val="00834D64"/>
    <w:rsid w:val="008626E7"/>
    <w:rsid w:val="00870EE7"/>
    <w:rsid w:val="00876087"/>
    <w:rsid w:val="00880A55"/>
    <w:rsid w:val="00881454"/>
    <w:rsid w:val="00883FAE"/>
    <w:rsid w:val="008863B9"/>
    <w:rsid w:val="0089595E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5753"/>
    <w:rsid w:val="009A579D"/>
    <w:rsid w:val="009B3D63"/>
    <w:rsid w:val="009C72B4"/>
    <w:rsid w:val="009C7E81"/>
    <w:rsid w:val="009E3297"/>
    <w:rsid w:val="009F41C2"/>
    <w:rsid w:val="009F734F"/>
    <w:rsid w:val="00A048AC"/>
    <w:rsid w:val="00A1069F"/>
    <w:rsid w:val="00A12815"/>
    <w:rsid w:val="00A246B6"/>
    <w:rsid w:val="00A268B6"/>
    <w:rsid w:val="00A35731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5314"/>
    <w:rsid w:val="00B258BB"/>
    <w:rsid w:val="00B535EE"/>
    <w:rsid w:val="00B64317"/>
    <w:rsid w:val="00B67B97"/>
    <w:rsid w:val="00B7486D"/>
    <w:rsid w:val="00B9479E"/>
    <w:rsid w:val="00B9633A"/>
    <w:rsid w:val="00B968C8"/>
    <w:rsid w:val="00BA3EC5"/>
    <w:rsid w:val="00BA51D9"/>
    <w:rsid w:val="00BB483D"/>
    <w:rsid w:val="00BB5DFC"/>
    <w:rsid w:val="00BD279D"/>
    <w:rsid w:val="00BD6BB8"/>
    <w:rsid w:val="00C11E47"/>
    <w:rsid w:val="00C12D8A"/>
    <w:rsid w:val="00C17867"/>
    <w:rsid w:val="00C20402"/>
    <w:rsid w:val="00C33CD6"/>
    <w:rsid w:val="00C41B8C"/>
    <w:rsid w:val="00C66BA2"/>
    <w:rsid w:val="00C81F16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13C18"/>
    <w:rsid w:val="00D21CAA"/>
    <w:rsid w:val="00D24991"/>
    <w:rsid w:val="00D50255"/>
    <w:rsid w:val="00D66520"/>
    <w:rsid w:val="00D76CFE"/>
    <w:rsid w:val="00DB37D2"/>
    <w:rsid w:val="00DC49C5"/>
    <w:rsid w:val="00DE34CF"/>
    <w:rsid w:val="00DF1491"/>
    <w:rsid w:val="00E13F3D"/>
    <w:rsid w:val="00E34898"/>
    <w:rsid w:val="00E35D49"/>
    <w:rsid w:val="00E828B6"/>
    <w:rsid w:val="00E87E60"/>
    <w:rsid w:val="00EB0593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C80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1Char">
    <w:name w:val="标题 1 Char"/>
    <w:basedOn w:val="a0"/>
    <w:link w:val="1"/>
    <w:rsid w:val="004830FE"/>
    <w:rPr>
      <w:rFonts w:ascii="Arial" w:hAnsi="Arial"/>
      <w:sz w:val="36"/>
      <w:lang w:val="en-GB" w:eastAsia="en-US"/>
    </w:rPr>
  </w:style>
  <w:style w:type="paragraph" w:styleId="af1">
    <w:name w:val="Revision"/>
    <w:hidden/>
    <w:uiPriority w:val="99"/>
    <w:semiHidden/>
    <w:rsid w:val="003B5B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F26242-4C86-46A8-8B6B-67CEBF16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4</cp:revision>
  <cp:lastPrinted>1900-01-01T08:00:00Z</cp:lastPrinted>
  <dcterms:created xsi:type="dcterms:W3CDTF">2022-02-23T13:30:00Z</dcterms:created>
  <dcterms:modified xsi:type="dcterms:W3CDTF">2022-02-23T15:15:00Z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(3)SNsFX0LEM5+uGLJ+pvZielRyBgxiLeOJyxgotBa3GgiOHZYgKkjjFXl+DM2lk4g5Lz9iUjOC
OZb+KvFqA5rp8S7WuC0W56pVy3UjbtzfKlnLqqMsXh04ldtdTnRNsOW6gX3SZpi/l5UJZ4/D
nQkl64A4wLxYVKw5nmRXdW0TJcsVTa1pbNQwp1fDXf4Ka5lvmyofFmmkf70yRWx+u6NAOagr
BDpI6kDuETWFc04SB+</vt:lpwstr>
  </property>
  <property fmtid="{D5CDD505-2E9C-101B-9397-08002B2CF9AE}" pid="24" name="_2015_ms_pID_7253431">
    <vt:lpwstr>PLfkwbtuvpZxd9MY4xT0Vq09t+0lZfMzZFmVdXZCTDqb420Ukho2rG
+TtuAkPgoO6imYeJdWeSZk/1SrgIk1MNMWpLQ9BoYPdHYGGpq1D32Gbo7SyKizdZdn+48+4Z
RHqf+Y0KcejGy+cYwGvL1ZBrtxJW/ajFqAAKHWWy5/htFEBTrJ/NXXixf42DDh6PiJTtVTy7
jBE/xRvAM2KInnGLsnMsE8BGBc7lAGp3DcUr</vt:lpwstr>
  </property>
  <property fmtid="{D5CDD505-2E9C-101B-9397-08002B2CF9AE}" pid="25" name="_2015_ms_pID_7253432">
    <vt:lpwstr>p3KDsWPx39TT//Szfb+stvU=</vt:lpwstr>
  </property>
</Properties>
</file>