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4D9DFF51"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F7577A">
        <w:rPr>
          <w:b/>
          <w:i/>
          <w:noProof/>
          <w:sz w:val="28"/>
        </w:rPr>
        <w:t>0153</w:t>
      </w:r>
      <w:r w:rsidR="00C95573">
        <w:rPr>
          <w:b/>
          <w:i/>
          <w:noProof/>
          <w:sz w:val="28"/>
        </w:rPr>
        <w:t>r1</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CB86C5" w:rsidR="001E41F3" w:rsidRPr="00410371" w:rsidRDefault="00F7577A" w:rsidP="000C4D49">
            <w:pPr>
              <w:pStyle w:val="CRCoverPage"/>
              <w:spacing w:after="0"/>
              <w:jc w:val="center"/>
              <w:rPr>
                <w:b/>
                <w:noProof/>
                <w:sz w:val="28"/>
              </w:rPr>
            </w:pPr>
            <w:fldSimple w:instr=" DOCPROPERTY  Spec#  \* MERGEFORMAT ">
              <w:r w:rsidR="000C4D49">
                <w:rPr>
                  <w:b/>
                  <w:noProof/>
                  <w:sz w:val="28"/>
                </w:rPr>
                <w:t>33.926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2828B1" w:rsidR="001E41F3" w:rsidRPr="00410371" w:rsidRDefault="00F7577A" w:rsidP="00547111">
            <w:pPr>
              <w:pStyle w:val="CRCoverPage"/>
              <w:spacing w:after="0"/>
              <w:rPr>
                <w:noProof/>
              </w:rPr>
            </w:pPr>
            <w:fldSimple w:instr=" DOCPROPERTY  Cr#  \* MERGEFORMAT ">
              <w:r>
                <w:rPr>
                  <w:b/>
                  <w:noProof/>
                  <w:sz w:val="28"/>
                </w:rPr>
                <w:t>0052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62FD46" w:rsidR="001E41F3" w:rsidRPr="00410371" w:rsidRDefault="000C4D49" w:rsidP="00E13F3D">
            <w:pPr>
              <w:pStyle w:val="CRCoverPage"/>
              <w:spacing w:after="0"/>
              <w:jc w:val="center"/>
              <w:rPr>
                <w:b/>
                <w:noProof/>
              </w:rPr>
            </w:pPr>
            <w:r w:rsidRPr="000C4D49">
              <w:rPr>
                <w:sz w:val="24"/>
                <w:szCs w:val="24"/>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0A03A1" w:rsidR="001E41F3" w:rsidRPr="000C4D49" w:rsidRDefault="000C4D49" w:rsidP="000C4D49">
            <w:pPr>
              <w:pStyle w:val="CRCoverPage"/>
              <w:spacing w:after="0"/>
              <w:jc w:val="center"/>
              <w:rPr>
                <w:noProof/>
                <w:sz w:val="24"/>
                <w:szCs w:val="24"/>
              </w:rPr>
            </w:pPr>
            <w:r w:rsidRPr="000C4D49">
              <w:rPr>
                <w:sz w:val="24"/>
                <w:szCs w:val="24"/>
              </w:rPr>
              <w:t>17.3.0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397E2F" w:rsidR="00F25D98" w:rsidRDefault="00FA111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EC1049" w:rsidR="00F25D98" w:rsidRDefault="00FA111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4248BE" w:rsidR="001E41F3" w:rsidRDefault="00CB5038">
            <w:pPr>
              <w:pStyle w:val="CRCoverPage"/>
              <w:spacing w:after="0"/>
              <w:ind w:left="100"/>
              <w:rPr>
                <w:noProof/>
              </w:rPr>
            </w:pPr>
            <w:r w:rsidRPr="00CB5038">
              <w:t>add annex for aspects specific to MnF network product class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958F12" w:rsidR="001E41F3" w:rsidRDefault="000C4D49">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87203B" w:rsidR="001E41F3" w:rsidRDefault="000C4D49">
            <w:pPr>
              <w:pStyle w:val="CRCoverPage"/>
              <w:spacing w:after="0"/>
              <w:ind w:left="100"/>
              <w:rPr>
                <w:noProof/>
              </w:rPr>
            </w:pPr>
            <w:r w:rsidRPr="000C4D49">
              <w:rPr>
                <w:noProof/>
              </w:rPr>
              <w:t>SCAS_5G_MF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24AC24" w:rsidR="001E41F3" w:rsidRDefault="004D5235">
            <w:pPr>
              <w:pStyle w:val="CRCoverPage"/>
              <w:spacing w:after="0"/>
              <w:ind w:left="100"/>
              <w:rPr>
                <w:noProof/>
              </w:rPr>
            </w:pPr>
            <w:r>
              <w:t>2022-</w:t>
            </w:r>
            <w:r w:rsidR="000C4D49">
              <w:t>01-30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B18262" w:rsidR="001E41F3" w:rsidRDefault="000C4D49"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861B9D" w:rsidR="001E41F3" w:rsidRDefault="004D5235">
            <w:pPr>
              <w:pStyle w:val="CRCoverPage"/>
              <w:spacing w:after="0"/>
              <w:ind w:left="100"/>
              <w:rPr>
                <w:noProof/>
              </w:rPr>
            </w:pPr>
            <w:r>
              <w:t>Rel-</w:t>
            </w:r>
            <w:r w:rsidR="000C4D49">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69ED39" w:rsidR="001E41F3" w:rsidRDefault="00EE5115">
            <w:pPr>
              <w:pStyle w:val="CRCoverPage"/>
              <w:spacing w:after="0"/>
              <w:ind w:left="100"/>
              <w:rPr>
                <w:noProof/>
              </w:rPr>
            </w:pPr>
            <w:r>
              <w:rPr>
                <w:noProof/>
              </w:rPr>
              <w:t xml:space="preserve">The existing </w:t>
            </w:r>
            <w:r w:rsidRPr="00E37B51">
              <w:t>Security Assurance Specification</w:t>
            </w:r>
            <w:r>
              <w:t xml:space="preserve"> (SCAS) defined in </w:t>
            </w:r>
            <w:r>
              <w:rPr>
                <w:noProof/>
              </w:rPr>
              <w:t>3GPP is focused</w:t>
            </w:r>
            <w:r w:rsidR="000C4D49">
              <w:rPr>
                <w:noProof/>
              </w:rPr>
              <w:t xml:space="preserve"> 3GPP defined </w:t>
            </w:r>
            <w:r>
              <w:rPr>
                <w:noProof/>
              </w:rPr>
              <w:t xml:space="preserve">network function (NF), </w:t>
            </w:r>
            <w:r w:rsidR="00F16CDF">
              <w:rPr>
                <w:noProof/>
              </w:rPr>
              <w:t xml:space="preserve">product for </w:t>
            </w:r>
            <w:r>
              <w:rPr>
                <w:noProof/>
              </w:rPr>
              <w:t xml:space="preserve">3GPP defined </w:t>
            </w:r>
            <w:r w:rsidR="000C4D49">
              <w:rPr>
                <w:noProof/>
              </w:rPr>
              <w:t>management function</w:t>
            </w:r>
            <w:r>
              <w:rPr>
                <w:noProof/>
              </w:rPr>
              <w:t xml:space="preserve"> (MnF) </w:t>
            </w:r>
            <w:r w:rsidR="00F16CDF">
              <w:rPr>
                <w:noProof/>
              </w:rPr>
              <w:t xml:space="preserve">has not been </w:t>
            </w:r>
            <w:r>
              <w:rPr>
                <w:noProof/>
              </w:rPr>
              <w:t>considered</w:t>
            </w:r>
            <w:r w:rsidR="005902EF">
              <w:rPr>
                <w:noProof/>
              </w:rPr>
              <w:t xml:space="preserve">. </w:t>
            </w:r>
            <w:r>
              <w:rPr>
                <w:noProof/>
              </w:rPr>
              <w:t>The CR</w:t>
            </w:r>
            <w:r w:rsidR="005902EF">
              <w:rPr>
                <w:noProof/>
              </w:rPr>
              <w:t xml:space="preserve"> proposes to</w:t>
            </w:r>
            <w:r>
              <w:rPr>
                <w:noProof/>
              </w:rPr>
              <w:t xml:space="preserve"> </w:t>
            </w:r>
            <w:r w:rsidR="00F16CDF">
              <w:rPr>
                <w:noProof/>
              </w:rPr>
              <w:t>add annex for SCAS of MnF product.</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622D6F" w:rsidR="001E41F3" w:rsidRDefault="00CB5038" w:rsidP="00A0165A">
            <w:pPr>
              <w:pStyle w:val="CRCoverPage"/>
              <w:spacing w:after="0"/>
              <w:ind w:left="100"/>
              <w:rPr>
                <w:noProof/>
              </w:rPr>
            </w:pPr>
            <w:r w:rsidRPr="00CB5038">
              <w:rPr>
                <w:noProof/>
              </w:rPr>
              <w:t>add annex for aspects specific to MnF network product class</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304926" w:rsidR="001E41F3" w:rsidRDefault="000C4D49">
            <w:pPr>
              <w:pStyle w:val="CRCoverPage"/>
              <w:spacing w:after="0"/>
              <w:ind w:left="100"/>
              <w:rPr>
                <w:noProof/>
              </w:rPr>
            </w:pPr>
            <w:r>
              <w:rPr>
                <w:noProof/>
              </w:rPr>
              <w:t xml:space="preserve">The security assurance of </w:t>
            </w:r>
            <w:r w:rsidR="00F16CDF">
              <w:rPr>
                <w:noProof/>
              </w:rPr>
              <w:t xml:space="preserve">product for </w:t>
            </w:r>
            <w:r>
              <w:rPr>
                <w:noProof/>
              </w:rPr>
              <w:t xml:space="preserve">3GPP defined management function cannot be </w:t>
            </w:r>
            <w:r w:rsidR="00A0165A">
              <w:rPr>
                <w:noProof/>
              </w:rPr>
              <w:t xml:space="preserve">tested and </w:t>
            </w:r>
            <w:r>
              <w:rPr>
                <w:noProof/>
              </w:rPr>
              <w:t>evaluated in standardized way.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B5C396" w:rsidR="001E41F3" w:rsidRDefault="00F16CDF">
            <w:pPr>
              <w:pStyle w:val="CRCoverPage"/>
              <w:spacing w:after="0"/>
              <w:ind w:left="100"/>
              <w:rPr>
                <w:noProof/>
              </w:rPr>
            </w:pPr>
            <w:r>
              <w:rPr>
                <w:noProof/>
              </w:rPr>
              <w:t>Annex XX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AABDB9" w:rsidR="001E41F3" w:rsidRDefault="00FA111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3D2437" w:rsidR="001E41F3" w:rsidRDefault="00FA111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A35328" w:rsidR="001E41F3" w:rsidRDefault="00FA111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5CC91881" w14:textId="0CDC88C1" w:rsidR="00EE5115" w:rsidRDefault="00EE5115" w:rsidP="00EE5115">
      <w:pPr>
        <w:rPr>
          <w:sz w:val="48"/>
          <w:szCs w:val="48"/>
        </w:rPr>
      </w:pPr>
      <w:r>
        <w:rPr>
          <w:sz w:val="48"/>
          <w:szCs w:val="48"/>
        </w:rPr>
        <w:lastRenderedPageBreak/>
        <w:t>************** START OF CHANGES</w:t>
      </w:r>
      <w:bookmarkStart w:id="1" w:name="_MON_1621022399"/>
      <w:bookmarkStart w:id="2" w:name="_Ref7693676"/>
      <w:bookmarkEnd w:id="1"/>
      <w:bookmarkEnd w:id="2"/>
    </w:p>
    <w:p w14:paraId="1A7D8D5B" w14:textId="77777777" w:rsidR="00C95573" w:rsidRPr="00166948" w:rsidRDefault="00C95573" w:rsidP="00C95573">
      <w:pPr>
        <w:pStyle w:val="Heading1"/>
      </w:pPr>
      <w:bookmarkStart w:id="3" w:name="_Toc19783103"/>
      <w:bookmarkStart w:id="4" w:name="_Toc26886887"/>
      <w:bookmarkStart w:id="5" w:name="_Toc91074920"/>
      <w:r w:rsidRPr="00166948">
        <w:t>2</w:t>
      </w:r>
      <w:r w:rsidRPr="00166948">
        <w:tab/>
        <w:t>References</w:t>
      </w:r>
      <w:bookmarkEnd w:id="3"/>
      <w:bookmarkEnd w:id="4"/>
      <w:bookmarkEnd w:id="5"/>
    </w:p>
    <w:p w14:paraId="5DA4A569" w14:textId="77777777" w:rsidR="00C95573" w:rsidRPr="00166948" w:rsidRDefault="00C95573" w:rsidP="00C95573">
      <w:r w:rsidRPr="00166948">
        <w:t>The following documents contain provisions which, through reference in this text, constitute provisions of the present document.</w:t>
      </w:r>
    </w:p>
    <w:p w14:paraId="106AA6AE" w14:textId="77777777" w:rsidR="00C95573" w:rsidRPr="00166948" w:rsidRDefault="00C95573" w:rsidP="00C95573">
      <w:pPr>
        <w:pStyle w:val="B1"/>
      </w:pPr>
      <w:r w:rsidRPr="00166948">
        <w:t>-</w:t>
      </w:r>
      <w:r w:rsidRPr="00166948">
        <w:tab/>
        <w:t>References are either specific (identified by date of publication, edition number, version number, etc.) or non</w:t>
      </w:r>
      <w:r w:rsidRPr="00166948">
        <w:noBreakHyphen/>
        <w:t>specific.</w:t>
      </w:r>
    </w:p>
    <w:p w14:paraId="66892C83" w14:textId="77777777" w:rsidR="00C95573" w:rsidRPr="00166948" w:rsidRDefault="00C95573" w:rsidP="00C95573">
      <w:pPr>
        <w:pStyle w:val="B1"/>
      </w:pPr>
      <w:r w:rsidRPr="00166948">
        <w:t>-</w:t>
      </w:r>
      <w:r w:rsidRPr="00166948">
        <w:tab/>
        <w:t>For a specific reference, subsequent revisions do not apply.</w:t>
      </w:r>
    </w:p>
    <w:p w14:paraId="377D8C7C" w14:textId="77777777" w:rsidR="00C95573" w:rsidRPr="00166948" w:rsidRDefault="00C95573" w:rsidP="00C95573">
      <w:pPr>
        <w:pStyle w:val="B1"/>
      </w:pPr>
      <w:r w:rsidRPr="00166948">
        <w:t>-</w:t>
      </w:r>
      <w:r w:rsidRPr="00166948">
        <w:tab/>
        <w:t xml:space="preserve">For a non-specific reference, the latest version applies. In the case of a reference to a 3GPP document (including a GSM document), a non-specific reference implicitly refers to the latest version of that document </w:t>
      </w:r>
      <w:r w:rsidRPr="00166948">
        <w:rPr>
          <w:i/>
          <w:iCs/>
        </w:rPr>
        <w:t>in the same Release as the present document</w:t>
      </w:r>
      <w:r w:rsidRPr="00166948">
        <w:t>.</w:t>
      </w:r>
    </w:p>
    <w:p w14:paraId="6683444A" w14:textId="77777777" w:rsidR="00C95573" w:rsidRPr="00166948" w:rsidRDefault="00C95573" w:rsidP="00C95573">
      <w:pPr>
        <w:pStyle w:val="EX"/>
      </w:pPr>
      <w:r w:rsidRPr="00166948">
        <w:t>[1]</w:t>
      </w:r>
      <w:r w:rsidRPr="00166948">
        <w:tab/>
        <w:t>3GPP TR 21.905: "Vocabulary for 3GPP Specifications".</w:t>
      </w:r>
    </w:p>
    <w:p w14:paraId="54DFC384" w14:textId="77777777" w:rsidR="00C95573" w:rsidRPr="005E5F9F" w:rsidRDefault="00C95573" w:rsidP="00C95573">
      <w:pPr>
        <w:pStyle w:val="EX"/>
      </w:pPr>
      <w:r w:rsidRPr="00166948">
        <w:t>[2]</w:t>
      </w:r>
      <w:r w:rsidRPr="00166948">
        <w:tab/>
        <w:t>3GPP TR 33.916: "Security Assurance Methodology for 3GPP network products</w:t>
      </w:r>
      <w:r>
        <w:t xml:space="preserve"> classes</w:t>
      </w:r>
      <w:r w:rsidRPr="00904083">
        <w:t>".</w:t>
      </w:r>
    </w:p>
    <w:p w14:paraId="275C89BA" w14:textId="77777777" w:rsidR="00C95573" w:rsidRPr="00E37B51" w:rsidRDefault="00C95573" w:rsidP="00C95573">
      <w:pPr>
        <w:pStyle w:val="EX"/>
      </w:pPr>
      <w:r w:rsidRPr="005E5F9F">
        <w:t>[3]</w:t>
      </w:r>
      <w:r w:rsidRPr="005E5F9F">
        <w:tab/>
        <w:t>3GPP TS 23.401: "General Packet Radio Service (GPRS) enhancements for Evolved Universal Terrestrial Radio Access Network (E-U</w:t>
      </w:r>
      <w:r w:rsidRPr="00E37B51">
        <w:t>TRAN) access".</w:t>
      </w:r>
    </w:p>
    <w:p w14:paraId="241C7831" w14:textId="77777777" w:rsidR="00C95573" w:rsidRPr="00166948" w:rsidRDefault="00C95573" w:rsidP="00C95573">
      <w:pPr>
        <w:pStyle w:val="EX"/>
      </w:pPr>
      <w:r w:rsidRPr="00E37B51">
        <w:t>[4]</w:t>
      </w:r>
      <w:r w:rsidRPr="00E37B51">
        <w:tab/>
        <w:t>3GPP TR 33.821: "</w:t>
      </w:r>
      <w:r w:rsidRPr="000F2E20">
        <w:t>Rationale and track of security decisions in Long Term Evolution (LTE) RAN/3GPP System Architecture Evolution (SAE)</w:t>
      </w:r>
      <w:r w:rsidRPr="00166948">
        <w:t>".</w:t>
      </w:r>
    </w:p>
    <w:p w14:paraId="733BBE8C" w14:textId="77777777" w:rsidR="00C95573" w:rsidRDefault="00C95573" w:rsidP="00C95573">
      <w:pPr>
        <w:pStyle w:val="EX"/>
      </w:pPr>
      <w:r w:rsidRPr="00166948">
        <w:t>[5]</w:t>
      </w:r>
      <w:r w:rsidRPr="00166948">
        <w:tab/>
        <w:t>3GPP TS 33.116: "Security Assurance Specification for MME network product class".</w:t>
      </w:r>
    </w:p>
    <w:p w14:paraId="5609FD64" w14:textId="77777777" w:rsidR="00C95573" w:rsidRDefault="00C95573" w:rsidP="00C95573">
      <w:pPr>
        <w:pStyle w:val="EX"/>
      </w:pPr>
      <w:r>
        <w:t>[6]</w:t>
      </w:r>
      <w:r>
        <w:tab/>
        <w:t>3GPP TS 33.511: "5G Security Assurance Specification (SCAS); NR Node B (gNB)"</w:t>
      </w:r>
    </w:p>
    <w:p w14:paraId="584ABAF8" w14:textId="77777777" w:rsidR="00C95573" w:rsidRDefault="00C95573" w:rsidP="00C95573">
      <w:pPr>
        <w:pStyle w:val="EX"/>
      </w:pPr>
      <w:r>
        <w:t>[7]</w:t>
      </w:r>
      <w:r>
        <w:tab/>
        <w:t>3GPP TS 38.300 v15: "NR; NR and NR-RAN Overall Description; Stage 2".</w:t>
      </w:r>
    </w:p>
    <w:p w14:paraId="45F3AD89" w14:textId="77777777" w:rsidR="00C95573" w:rsidRDefault="00C95573" w:rsidP="00C95573">
      <w:pPr>
        <w:pStyle w:val="EX"/>
      </w:pPr>
      <w:r>
        <w:t>[8]</w:t>
      </w:r>
      <w:r>
        <w:tab/>
        <w:t>3GPP TS 23.501 v15: "System Architecture for 5G System; Stage 2".</w:t>
      </w:r>
    </w:p>
    <w:p w14:paraId="30553AC2" w14:textId="77777777" w:rsidR="00C95573" w:rsidRDefault="00C95573" w:rsidP="00C95573">
      <w:pPr>
        <w:pStyle w:val="EX"/>
      </w:pPr>
      <w:r>
        <w:t>[9]</w:t>
      </w:r>
      <w:r>
        <w:tab/>
        <w:t>3GPP TS 38.323 v15: "NR; Packet Data Convergence Protocol (PDCP) specification".</w:t>
      </w:r>
    </w:p>
    <w:p w14:paraId="50BC0416" w14:textId="77777777" w:rsidR="00C95573" w:rsidRDefault="00C95573" w:rsidP="00C95573">
      <w:pPr>
        <w:pStyle w:val="EX"/>
      </w:pPr>
      <w:r>
        <w:t>[10]</w:t>
      </w:r>
      <w:r>
        <w:tab/>
        <w:t>3GPP TS 38.322 v15:</w:t>
      </w:r>
      <w:r>
        <w:tab/>
        <w:t xml:space="preserve">"NR; Radio Link Control (RLC) protocol specification". </w:t>
      </w:r>
    </w:p>
    <w:p w14:paraId="57F59123" w14:textId="77777777" w:rsidR="00C95573" w:rsidRDefault="00C95573" w:rsidP="00C95573">
      <w:pPr>
        <w:pStyle w:val="EX"/>
      </w:pPr>
      <w:r>
        <w:rPr>
          <w:rFonts w:hint="eastAsia"/>
          <w:lang w:eastAsia="zh-CN"/>
        </w:rPr>
        <w:t>[</w:t>
      </w:r>
      <w:r>
        <w:rPr>
          <w:lang w:eastAsia="zh-CN"/>
        </w:rPr>
        <w:t>11</w:t>
      </w:r>
      <w:r>
        <w:rPr>
          <w:rFonts w:hint="eastAsia"/>
          <w:lang w:eastAsia="zh-CN"/>
        </w:rPr>
        <w:t>]</w:t>
      </w:r>
      <w:r>
        <w:rPr>
          <w:lang w:eastAsia="zh-CN"/>
        </w:rPr>
        <w:tab/>
      </w:r>
      <w:r w:rsidRPr="002D19EA">
        <w:t xml:space="preserve">3GPP </w:t>
      </w:r>
      <w:r>
        <w:t>TS 33</w:t>
      </w:r>
      <w:r w:rsidRPr="002D19EA">
        <w:t>.</w:t>
      </w:r>
      <w:r>
        <w:t xml:space="preserve">250: </w:t>
      </w:r>
      <w:r w:rsidRPr="00166948">
        <w:t>"</w:t>
      </w:r>
      <w:r w:rsidRPr="00486F05">
        <w:t>Security assurance specification for the PGW network product class</w:t>
      </w:r>
      <w:r w:rsidRPr="00166948">
        <w:t>"</w:t>
      </w:r>
      <w:r>
        <w:t>.</w:t>
      </w:r>
    </w:p>
    <w:p w14:paraId="02CDE10E" w14:textId="77777777" w:rsidR="00C95573" w:rsidRDefault="00C95573" w:rsidP="00C95573">
      <w:pPr>
        <w:pStyle w:val="EX"/>
      </w:pPr>
      <w:r>
        <w:t>[12]</w:t>
      </w:r>
      <w:r>
        <w:tab/>
        <w:t>3GPP TS 33.516: "5G Security Assurance Specification (SCAS)</w:t>
      </w:r>
      <w:r w:rsidRPr="00427D83">
        <w:t xml:space="preserve"> </w:t>
      </w:r>
      <w:r w:rsidRPr="001A7701">
        <w:t xml:space="preserve">for </w:t>
      </w:r>
      <w:r>
        <w:t>the AUSF</w:t>
      </w:r>
      <w:r w:rsidRPr="001A7701">
        <w:t xml:space="preserve"> network product class</w:t>
      </w:r>
      <w:r>
        <w:t>".</w:t>
      </w:r>
    </w:p>
    <w:p w14:paraId="2F3F9ACC" w14:textId="77777777" w:rsidR="00C95573" w:rsidRDefault="00C95573" w:rsidP="00C95573">
      <w:pPr>
        <w:pStyle w:val="EX"/>
      </w:pPr>
      <w:r>
        <w:rPr>
          <w:rFonts w:hint="eastAsia"/>
          <w:lang w:eastAsia="zh-CN"/>
        </w:rPr>
        <w:t>[</w:t>
      </w:r>
      <w:r>
        <w:rPr>
          <w:lang w:eastAsia="zh-CN"/>
        </w:rPr>
        <w:t>13</w:t>
      </w:r>
      <w:r>
        <w:rPr>
          <w:rFonts w:hint="eastAsia"/>
          <w:lang w:eastAsia="zh-CN"/>
        </w:rPr>
        <w:t>]</w:t>
      </w:r>
      <w:r>
        <w:rPr>
          <w:lang w:eastAsia="zh-CN"/>
        </w:rPr>
        <w:tab/>
      </w:r>
      <w:r w:rsidRPr="002D19EA">
        <w:t xml:space="preserve">3GPP </w:t>
      </w:r>
      <w:r>
        <w:t>TS 33</w:t>
      </w:r>
      <w:r w:rsidRPr="002D19EA">
        <w:t>.</w:t>
      </w:r>
      <w:r>
        <w:t xml:space="preserve">517: </w:t>
      </w:r>
      <w:r w:rsidRPr="00166948">
        <w:t>"</w:t>
      </w:r>
      <w:r w:rsidRPr="002D19EA">
        <w:t>5G Security Assurance Specification (SCAS) for the Security Edge Protection Proxy (SEPP) network product class</w:t>
      </w:r>
      <w:r w:rsidRPr="00166948">
        <w:t>"</w:t>
      </w:r>
      <w:r>
        <w:t>.</w:t>
      </w:r>
    </w:p>
    <w:p w14:paraId="36224D3E" w14:textId="77777777" w:rsidR="00C95573" w:rsidRDefault="00C95573" w:rsidP="00C95573">
      <w:pPr>
        <w:pStyle w:val="EX"/>
      </w:pPr>
      <w:r>
        <w:rPr>
          <w:rFonts w:hint="eastAsia"/>
          <w:lang w:eastAsia="zh-CN"/>
        </w:rPr>
        <w:t>[</w:t>
      </w:r>
      <w:r>
        <w:rPr>
          <w:lang w:eastAsia="zh-CN"/>
        </w:rPr>
        <w:t>14</w:t>
      </w:r>
      <w:r>
        <w:rPr>
          <w:rFonts w:hint="eastAsia"/>
          <w:lang w:eastAsia="zh-CN"/>
        </w:rPr>
        <w:t>]</w:t>
      </w:r>
      <w:r>
        <w:rPr>
          <w:lang w:eastAsia="zh-CN"/>
        </w:rPr>
        <w:tab/>
      </w:r>
      <w:r w:rsidRPr="002D19EA">
        <w:t xml:space="preserve">3GPP </w:t>
      </w:r>
      <w:r>
        <w:t>TS 33</w:t>
      </w:r>
      <w:r w:rsidRPr="002D19EA">
        <w:t>.</w:t>
      </w:r>
      <w:r>
        <w:t xml:space="preserve">501 Release 15: </w:t>
      </w:r>
      <w:r w:rsidRPr="00166948">
        <w:t>"</w:t>
      </w:r>
      <w:r w:rsidRPr="00FB7C4E">
        <w:t>Security architecture and procedures for 5G system</w:t>
      </w:r>
      <w:r w:rsidRPr="00166948">
        <w:t>"</w:t>
      </w:r>
      <w:r>
        <w:t>.</w:t>
      </w:r>
    </w:p>
    <w:p w14:paraId="5CFA18CA" w14:textId="77777777" w:rsidR="00C95573" w:rsidRDefault="00C95573" w:rsidP="00C95573">
      <w:pPr>
        <w:pStyle w:val="EX"/>
      </w:pPr>
      <w:r>
        <w:rPr>
          <w:rFonts w:hint="eastAsia"/>
          <w:lang w:eastAsia="zh-CN"/>
        </w:rPr>
        <w:t>[</w:t>
      </w:r>
      <w:r>
        <w:rPr>
          <w:lang w:eastAsia="zh-CN"/>
        </w:rPr>
        <w:t>15</w:t>
      </w:r>
      <w:r>
        <w:rPr>
          <w:rFonts w:hint="eastAsia"/>
          <w:lang w:eastAsia="zh-CN"/>
        </w:rPr>
        <w:t>]</w:t>
      </w:r>
      <w:r>
        <w:rPr>
          <w:lang w:eastAsia="zh-CN"/>
        </w:rPr>
        <w:tab/>
      </w:r>
      <w:r w:rsidRPr="002D19EA">
        <w:t xml:space="preserve">3GPP </w:t>
      </w:r>
      <w:r>
        <w:t>TS 33</w:t>
      </w:r>
      <w:r w:rsidRPr="002D19EA">
        <w:t>.</w:t>
      </w:r>
      <w:r>
        <w:t xml:space="preserve">518: </w:t>
      </w:r>
      <w:r w:rsidRPr="00166948">
        <w:t>"</w:t>
      </w:r>
      <w:r w:rsidRPr="002D19EA">
        <w:t xml:space="preserve">5G Security Assurance Specification (SCAS) for the </w:t>
      </w:r>
      <w:r>
        <w:t xml:space="preserve">Network Repository Function </w:t>
      </w:r>
      <w:r w:rsidRPr="002D19EA">
        <w:t>(</w:t>
      </w:r>
      <w:r>
        <w:t>NRF</w:t>
      </w:r>
      <w:r w:rsidRPr="002D19EA">
        <w:t>) network product class</w:t>
      </w:r>
      <w:r w:rsidRPr="00166948">
        <w:t>"</w:t>
      </w:r>
      <w:r>
        <w:t>.</w:t>
      </w:r>
    </w:p>
    <w:p w14:paraId="0195F25A" w14:textId="77777777" w:rsidR="00C95573" w:rsidRDefault="00C95573" w:rsidP="00C95573">
      <w:pPr>
        <w:pStyle w:val="EX"/>
      </w:pPr>
      <w:r>
        <w:t>[16]</w:t>
      </w:r>
      <w:r>
        <w:tab/>
        <w:t>3GPP TS 33.519: "5G Security Assurance Specification (SCAS)</w:t>
      </w:r>
      <w:r w:rsidRPr="00427D83">
        <w:t xml:space="preserve"> </w:t>
      </w:r>
      <w:r w:rsidRPr="001A7701">
        <w:t xml:space="preserve">for </w:t>
      </w:r>
      <w:r>
        <w:t xml:space="preserve">the </w:t>
      </w:r>
      <w:r w:rsidRPr="00FF762F">
        <w:t>Network Exposure Function (NEF)</w:t>
      </w:r>
      <w:r w:rsidRPr="001A7701">
        <w:t xml:space="preserve"> network product class</w:t>
      </w:r>
      <w:r>
        <w:t>".</w:t>
      </w:r>
    </w:p>
    <w:p w14:paraId="707F088F" w14:textId="77777777" w:rsidR="00C95573" w:rsidRDefault="00C95573" w:rsidP="00C95573">
      <w:pPr>
        <w:pStyle w:val="EX"/>
      </w:pPr>
      <w:r>
        <w:t>[17]</w:t>
      </w:r>
      <w:r>
        <w:tab/>
      </w:r>
      <w:r w:rsidRPr="00166948">
        <w:t>3GPP TS 33.11</w:t>
      </w:r>
      <w:r>
        <w:t>7</w:t>
      </w:r>
      <w:r w:rsidRPr="00166948">
        <w:t>: "</w:t>
      </w:r>
      <w:r w:rsidRPr="000E5AD4">
        <w:t>Catalogue of general security assurance requirements</w:t>
      </w:r>
      <w:r w:rsidRPr="00166948">
        <w:t>".</w:t>
      </w:r>
    </w:p>
    <w:p w14:paraId="54785A0C" w14:textId="77777777" w:rsidR="00C95573" w:rsidRDefault="00C95573" w:rsidP="00C95573">
      <w:pPr>
        <w:pStyle w:val="EX"/>
      </w:pPr>
      <w:r>
        <w:t>[18]</w:t>
      </w:r>
      <w:r>
        <w:tab/>
        <w:t>3GPP</w:t>
      </w:r>
      <w:r>
        <w:rPr>
          <w:rFonts w:hint="eastAsia"/>
          <w:lang w:eastAsia="zh-CN"/>
        </w:rPr>
        <w:t xml:space="preserve"> </w:t>
      </w:r>
      <w:r>
        <w:rPr>
          <w:lang w:eastAsia="zh-CN"/>
        </w:rPr>
        <w:t>TS 33.513</w:t>
      </w:r>
      <w:r w:rsidRPr="00166948">
        <w:t>: "</w:t>
      </w:r>
      <w:r>
        <w:t>5G Security Assurance Specification (SCAS)</w:t>
      </w:r>
      <w:r>
        <w:rPr>
          <w:rFonts w:hint="eastAsia"/>
          <w:lang w:eastAsia="zh-CN"/>
        </w:rPr>
        <w:t>;</w:t>
      </w:r>
      <w:r>
        <w:rPr>
          <w:lang w:eastAsia="zh-CN"/>
        </w:rPr>
        <w:t xml:space="preserve"> User Plane Function (UPF)</w:t>
      </w:r>
      <w:r w:rsidRPr="00166948">
        <w:t>"</w:t>
      </w:r>
      <w:r>
        <w:t>.</w:t>
      </w:r>
    </w:p>
    <w:p w14:paraId="28236CBB" w14:textId="77777777" w:rsidR="00C95573" w:rsidRDefault="00C95573" w:rsidP="00C95573">
      <w:pPr>
        <w:pStyle w:val="EX"/>
      </w:pPr>
      <w:r>
        <w:t>[19]</w:t>
      </w:r>
      <w:r>
        <w:tab/>
        <w:t>3GPP TS 36.300: "</w:t>
      </w:r>
      <w:r w:rsidRPr="00466C41">
        <w:t>Evolved Universal Terrestrial Radio Access (E-UTRA) and</w:t>
      </w:r>
      <w:r>
        <w:t xml:space="preserve"> </w:t>
      </w:r>
      <w:r w:rsidRPr="00466C41">
        <w:t>Evolved Universal Terrestrial</w:t>
      </w:r>
      <w:r>
        <w:t xml:space="preserve"> </w:t>
      </w:r>
      <w:r w:rsidRPr="00466C41">
        <w:t>Radio Access Network (E-UTRAN);Overall description;Stage 2</w:t>
      </w:r>
      <w:r>
        <w:t>."</w:t>
      </w:r>
    </w:p>
    <w:p w14:paraId="720F0AC3" w14:textId="77777777" w:rsidR="00C95573" w:rsidRDefault="00C95573" w:rsidP="00C95573">
      <w:pPr>
        <w:pStyle w:val="EX"/>
      </w:pPr>
      <w:r>
        <w:t>[20]</w:t>
      </w:r>
      <w:r>
        <w:tab/>
        <w:t>3GPP TS 33.216: "Security Assurance Specification (SCAS) for the evolved Node B (eNB) network product class."</w:t>
      </w:r>
    </w:p>
    <w:p w14:paraId="461CC9F5" w14:textId="77777777" w:rsidR="00C95573" w:rsidRDefault="00C95573" w:rsidP="00C95573">
      <w:pPr>
        <w:pStyle w:val="EX"/>
      </w:pPr>
      <w:r>
        <w:lastRenderedPageBreak/>
        <w:t>[21]</w:t>
      </w:r>
      <w:r>
        <w:tab/>
        <w:t>3GPP</w:t>
      </w:r>
      <w:r>
        <w:rPr>
          <w:lang w:eastAsia="zh-CN"/>
        </w:rPr>
        <w:t xml:space="preserve"> TS 33.514</w:t>
      </w:r>
      <w:r>
        <w:t>: "5G Security Assurance Specification (SCAS) for the Unified Data Management (UDM) network product class".</w:t>
      </w:r>
    </w:p>
    <w:p w14:paraId="597CA43A" w14:textId="77777777" w:rsidR="00C95573" w:rsidRDefault="00C95573" w:rsidP="00C95573">
      <w:pPr>
        <w:pStyle w:val="EX"/>
      </w:pPr>
      <w:r>
        <w:t>[22]</w:t>
      </w:r>
      <w:r>
        <w:tab/>
        <w:t>3GPP</w:t>
      </w:r>
      <w:r>
        <w:rPr>
          <w:lang w:eastAsia="zh-CN"/>
        </w:rPr>
        <w:t xml:space="preserve"> TS 33.512</w:t>
      </w:r>
      <w:r>
        <w:t>: "5G Security Assurance Specification (SCAS); Access and Mobility management Function (AMF)".</w:t>
      </w:r>
    </w:p>
    <w:p w14:paraId="1DB53850" w14:textId="77777777" w:rsidR="00C95573" w:rsidRPr="008B51D7" w:rsidRDefault="00C95573" w:rsidP="00C95573">
      <w:pPr>
        <w:pStyle w:val="EX"/>
      </w:pPr>
      <w:r w:rsidRPr="008B51D7">
        <w:t>[</w:t>
      </w:r>
      <w:r>
        <w:t>23</w:t>
      </w:r>
      <w:r w:rsidRPr="008B51D7">
        <w:t>]</w:t>
      </w:r>
      <w:r w:rsidRPr="008B51D7">
        <w:tab/>
        <w:t xml:space="preserve">3GPP TS 33.521: </w:t>
      </w:r>
      <w:r>
        <w:t>"</w:t>
      </w:r>
      <w:r w:rsidRPr="008B51D7">
        <w:t>Security Assurance Specification (SCAS) for the Network Data Analytics Function (NWDAF) network product class</w:t>
      </w:r>
      <w:r>
        <w:t>"</w:t>
      </w:r>
      <w:r w:rsidRPr="008B51D7">
        <w:t>.</w:t>
      </w:r>
    </w:p>
    <w:p w14:paraId="4C3E1679" w14:textId="77777777" w:rsidR="00C95573" w:rsidRDefault="00C95573" w:rsidP="00C95573">
      <w:pPr>
        <w:pStyle w:val="EX"/>
        <w:rPr>
          <w:rFonts w:eastAsia="宋体"/>
        </w:rPr>
      </w:pPr>
      <w:r w:rsidRPr="008B51D7">
        <w:rPr>
          <w:rFonts w:eastAsia="宋体"/>
        </w:rPr>
        <w:t>[</w:t>
      </w:r>
      <w:r>
        <w:rPr>
          <w:rFonts w:eastAsia="宋体"/>
        </w:rPr>
        <w:t>24</w:t>
      </w:r>
      <w:r w:rsidRPr="008B51D7">
        <w:rPr>
          <w:rFonts w:eastAsia="宋体"/>
        </w:rPr>
        <w:t>]</w:t>
      </w:r>
      <w:r w:rsidRPr="008B51D7">
        <w:rPr>
          <w:rFonts w:eastAsia="宋体"/>
        </w:rPr>
        <w:tab/>
        <w:t>3GPP TS 23.288: " Architecture enhancements for 5G System (5GS) to support network data analytics services".</w:t>
      </w:r>
    </w:p>
    <w:p w14:paraId="04F10FC1" w14:textId="77777777" w:rsidR="00C95573" w:rsidRDefault="00C95573" w:rsidP="00C95573">
      <w:pPr>
        <w:pStyle w:val="EX"/>
      </w:pPr>
      <w:r>
        <w:t>[25]</w:t>
      </w:r>
      <w:r>
        <w:tab/>
        <w:t>3GPP TS 33.226: "Security assurance for IP Multimedia Subsystem (IMS)".</w:t>
      </w:r>
    </w:p>
    <w:p w14:paraId="2EF612E4" w14:textId="77777777" w:rsidR="00C95573" w:rsidRDefault="00C95573" w:rsidP="00C95573">
      <w:pPr>
        <w:pStyle w:val="EX"/>
      </w:pPr>
      <w:r>
        <w:t>[26]</w:t>
      </w:r>
      <w:r>
        <w:tab/>
        <w:t>3GPP TS 33.501: "Security architecture and procedures for 5G system" (Release 16).</w:t>
      </w:r>
    </w:p>
    <w:p w14:paraId="313F7C03" w14:textId="77777777" w:rsidR="00C95573" w:rsidRDefault="00C95573" w:rsidP="00C95573">
      <w:pPr>
        <w:pStyle w:val="EX"/>
      </w:pPr>
      <w:r w:rsidRPr="00953E7C">
        <w:t>[</w:t>
      </w:r>
      <w:r>
        <w:t>27</w:t>
      </w:r>
      <w:r w:rsidRPr="00953E7C">
        <w:t>]</w:t>
      </w:r>
      <w:r w:rsidRPr="00953E7C">
        <w:tab/>
        <w:t>3GPP TS 33.522: "5G Security Assurance Specification (SCAS); Service Communication Proxy (SCP)".</w:t>
      </w:r>
    </w:p>
    <w:p w14:paraId="6B8547FE" w14:textId="0A33F857" w:rsidR="00C95573" w:rsidRDefault="00C95573" w:rsidP="00C95573">
      <w:pPr>
        <w:pStyle w:val="EX"/>
        <w:rPr>
          <w:ins w:id="6" w:author="pj-1" w:date="2022-02-22T13:35:00Z"/>
        </w:rPr>
      </w:pPr>
      <w:r w:rsidRPr="00953E7C">
        <w:t>[</w:t>
      </w:r>
      <w:r>
        <w:t>28</w:t>
      </w:r>
      <w:r w:rsidRPr="00953E7C">
        <w:t>]</w:t>
      </w:r>
      <w:r w:rsidRPr="00953E7C">
        <w:tab/>
        <w:t>3GPP TS 23.501: "System Architecture for 5G System; Stage 2"</w:t>
      </w:r>
      <w:r>
        <w:t xml:space="preserve"> (Release 16)</w:t>
      </w:r>
      <w:r w:rsidRPr="00953E7C">
        <w:t>.</w:t>
      </w:r>
    </w:p>
    <w:p w14:paraId="2F0410CD" w14:textId="43826D7D" w:rsidR="00C95573" w:rsidRDefault="00C95573" w:rsidP="00C95573">
      <w:pPr>
        <w:pStyle w:val="EX"/>
        <w:rPr>
          <w:ins w:id="7" w:author="pj-1" w:date="2022-02-22T13:35:00Z"/>
        </w:rPr>
        <w:pPrChange w:id="8" w:author="pj-1" w:date="2022-02-22T13:35:00Z">
          <w:pPr>
            <w:pStyle w:val="Reference"/>
          </w:pPr>
        </w:pPrChange>
      </w:pPr>
      <w:ins w:id="9" w:author="pj-1" w:date="2022-02-22T13:35:00Z">
        <w:r w:rsidRPr="00AD0DAF">
          <w:t>[</w:t>
        </w:r>
        <w:r>
          <w:t>x</w:t>
        </w:r>
        <w:r w:rsidRPr="00AD0DAF">
          <w:t>]</w:t>
        </w:r>
        <w:r w:rsidRPr="00AD0DAF">
          <w:tab/>
        </w:r>
        <w:r>
          <w:t xml:space="preserve">3GPP TS 28.533: "Management and orchestration; </w:t>
        </w:r>
        <w:r w:rsidRPr="00AD0DAF">
          <w:t>Architecture framework</w:t>
        </w:r>
        <w:r>
          <w:t>".</w:t>
        </w:r>
      </w:ins>
    </w:p>
    <w:p w14:paraId="4A055905" w14:textId="43073083" w:rsidR="00C95573" w:rsidRDefault="00C95573" w:rsidP="00C95573">
      <w:pPr>
        <w:pStyle w:val="EX"/>
        <w:rPr>
          <w:ins w:id="10" w:author="pj-1" w:date="2022-02-22T13:35:00Z"/>
        </w:rPr>
        <w:pPrChange w:id="11" w:author="pj-1" w:date="2022-02-22T13:35:00Z">
          <w:pPr>
            <w:pStyle w:val="Reference"/>
          </w:pPr>
        </w:pPrChange>
      </w:pPr>
      <w:ins w:id="12" w:author="pj-1" w:date="2022-02-22T13:35:00Z">
        <w:r>
          <w:t>[</w:t>
        </w:r>
        <w:r>
          <w:t>y</w:t>
        </w:r>
        <w:r>
          <w:t>]</w:t>
        </w:r>
        <w:r>
          <w:tab/>
          <w:t xml:space="preserve">3GPP TS 28.530: "Management and orchestration; </w:t>
        </w:r>
        <w:r w:rsidRPr="00C95573">
          <w:rPr>
            <w:rPrChange w:id="13" w:author="pj-1" w:date="2022-02-22T13:35:00Z">
              <w:rPr>
                <w:color w:val="444444"/>
              </w:rPr>
            </w:rPrChange>
          </w:rPr>
          <w:t>Concepts, use cases and requirements</w:t>
        </w:r>
        <w:r>
          <w:t>".</w:t>
        </w:r>
      </w:ins>
    </w:p>
    <w:p w14:paraId="06CAD96E" w14:textId="77777777" w:rsidR="00C95573" w:rsidRPr="00C95573" w:rsidRDefault="00C95573" w:rsidP="00C95573">
      <w:pPr>
        <w:pStyle w:val="EX"/>
        <w:rPr>
          <w:lang w:val="en-US"/>
          <w:rPrChange w:id="14" w:author="pj-1" w:date="2022-02-22T13:35:00Z">
            <w:rPr/>
          </w:rPrChange>
        </w:rPr>
      </w:pPr>
    </w:p>
    <w:p w14:paraId="03771DFF" w14:textId="77777777" w:rsidR="00C95573" w:rsidRDefault="00C95573" w:rsidP="00EE5115">
      <w:pPr>
        <w:rPr>
          <w:sz w:val="48"/>
          <w:szCs w:val="48"/>
        </w:rPr>
      </w:pPr>
    </w:p>
    <w:p w14:paraId="066286DD" w14:textId="2EA84E5E" w:rsidR="00C95573" w:rsidRDefault="00C95573" w:rsidP="00C95573">
      <w:pPr>
        <w:rPr>
          <w:sz w:val="48"/>
          <w:szCs w:val="48"/>
        </w:rPr>
      </w:pPr>
      <w:r>
        <w:rPr>
          <w:sz w:val="48"/>
          <w:szCs w:val="48"/>
        </w:rPr>
        <w:t>************** END OF CHANGE</w:t>
      </w:r>
      <w:r>
        <w:rPr>
          <w:sz w:val="48"/>
          <w:szCs w:val="48"/>
        </w:rPr>
        <w:t xml:space="preserve"> 1</w:t>
      </w:r>
    </w:p>
    <w:p w14:paraId="1F076A58" w14:textId="77777777" w:rsidR="00C95573" w:rsidRPr="00E37B51" w:rsidRDefault="00C95573" w:rsidP="00C95573">
      <w:pPr>
        <w:pStyle w:val="Heading2"/>
      </w:pPr>
      <w:bookmarkStart w:id="15" w:name="_Toc19783106"/>
      <w:bookmarkStart w:id="16" w:name="_Toc26886890"/>
      <w:bookmarkStart w:id="17" w:name="_Toc91074923"/>
      <w:r w:rsidRPr="00E37B51">
        <w:t>3.2</w:t>
      </w:r>
      <w:r w:rsidRPr="00E37B51">
        <w:tab/>
        <w:t>Abbreviations</w:t>
      </w:r>
      <w:bookmarkEnd w:id="15"/>
      <w:bookmarkEnd w:id="16"/>
      <w:bookmarkEnd w:id="17"/>
    </w:p>
    <w:p w14:paraId="7A877793" w14:textId="77777777" w:rsidR="00C95573" w:rsidRPr="00166948" w:rsidRDefault="00C95573" w:rsidP="00C95573">
      <w:pPr>
        <w:keepNext/>
      </w:pPr>
      <w:r w:rsidRPr="000F2E20">
        <w:t xml:space="preserve">For the purposes of the present document, the abbreviations given in 3GPP TR 21.905 [1] and the following apply. </w:t>
      </w:r>
      <w:r w:rsidRPr="000F2E20">
        <w:br/>
        <w:t xml:space="preserve">An abbreviation defined in the present document takes precedence over the definition of the same </w:t>
      </w:r>
      <w:r w:rsidRPr="00166948">
        <w:t>abbreviation, if any, in 3GPP TR 21.905 [1].</w:t>
      </w:r>
    </w:p>
    <w:p w14:paraId="3A0338CA" w14:textId="77777777" w:rsidR="00C95573" w:rsidRPr="00BE35CC" w:rsidRDefault="00C95573" w:rsidP="00C95573">
      <w:pPr>
        <w:pStyle w:val="EW"/>
      </w:pPr>
      <w:r w:rsidRPr="00BE35CC">
        <w:t>GNP</w:t>
      </w:r>
      <w:r>
        <w:tab/>
      </w:r>
      <w:r w:rsidRPr="00BE35CC">
        <w:t>Generic Network Product</w:t>
      </w:r>
    </w:p>
    <w:p w14:paraId="28A676ED" w14:textId="77777777" w:rsidR="00C95573" w:rsidRPr="00E37B51" w:rsidRDefault="00C95573" w:rsidP="00C95573">
      <w:pPr>
        <w:pStyle w:val="EW"/>
      </w:pPr>
      <w:r w:rsidRPr="00E37B51">
        <w:t>SCAS</w:t>
      </w:r>
      <w:r w:rsidRPr="00E37B51">
        <w:tab/>
        <w:t>Security Assurance Specification</w:t>
      </w:r>
    </w:p>
    <w:p w14:paraId="152D17E6" w14:textId="04F64705" w:rsidR="00C95573" w:rsidRDefault="00C95573" w:rsidP="00C95573">
      <w:pPr>
        <w:pStyle w:val="EW"/>
        <w:rPr>
          <w:ins w:id="18" w:author="pj-1" w:date="2022-02-22T13:36:00Z"/>
        </w:rPr>
      </w:pPr>
      <w:r w:rsidRPr="000F2E20">
        <w:t>SECAM</w:t>
      </w:r>
      <w:r w:rsidRPr="000F2E20">
        <w:tab/>
        <w:t>Security Assurance Methodolo</w:t>
      </w:r>
      <w:r w:rsidRPr="00166948">
        <w:t>gy</w:t>
      </w:r>
    </w:p>
    <w:p w14:paraId="770F3A8B" w14:textId="06A1EB4E" w:rsidR="00C95573" w:rsidRDefault="00C95573" w:rsidP="00C95573">
      <w:pPr>
        <w:pStyle w:val="EW"/>
        <w:rPr>
          <w:ins w:id="19" w:author="pj-1" w:date="2022-02-22T13:37:00Z"/>
        </w:rPr>
      </w:pPr>
      <w:ins w:id="20" w:author="pj-1" w:date="2022-02-22T13:36:00Z">
        <w:r>
          <w:t>MnF</w:t>
        </w:r>
        <w:r>
          <w:tab/>
          <w:t>Management Function</w:t>
        </w:r>
      </w:ins>
    </w:p>
    <w:p w14:paraId="0CCCB7E0" w14:textId="65390651" w:rsidR="00C95573" w:rsidRDefault="00C95573" w:rsidP="00C95573">
      <w:pPr>
        <w:pStyle w:val="EW"/>
        <w:rPr>
          <w:ins w:id="21" w:author="pj-1" w:date="2022-02-22T13:43:00Z"/>
        </w:rPr>
      </w:pPr>
      <w:ins w:id="22" w:author="pj-1" w:date="2022-02-22T13:37:00Z">
        <w:r>
          <w:t>OAM</w:t>
        </w:r>
        <w:r>
          <w:tab/>
          <w:t>Operation and Management</w:t>
        </w:r>
      </w:ins>
    </w:p>
    <w:p w14:paraId="57B44E41" w14:textId="725803F2" w:rsidR="00CC6243" w:rsidRDefault="00CC6243" w:rsidP="00C95573">
      <w:pPr>
        <w:pStyle w:val="EW"/>
        <w:rPr>
          <w:ins w:id="23" w:author="pj-1" w:date="2022-02-22T13:43:00Z"/>
        </w:rPr>
      </w:pPr>
      <w:ins w:id="24" w:author="pj-1" w:date="2022-02-22T13:43:00Z">
        <w:r>
          <w:t>NP</w:t>
        </w:r>
        <w:r>
          <w:tab/>
          <w:t>Network Product</w:t>
        </w:r>
      </w:ins>
    </w:p>
    <w:p w14:paraId="359C563F" w14:textId="0ED4746F" w:rsidR="00CC6243" w:rsidRDefault="00CC6243" w:rsidP="00C95573">
      <w:pPr>
        <w:pStyle w:val="EW"/>
        <w:rPr>
          <w:ins w:id="25" w:author="pj-1" w:date="2022-02-22T13:44:00Z"/>
        </w:rPr>
      </w:pPr>
      <w:ins w:id="26" w:author="pj-1" w:date="2022-02-22T13:43:00Z">
        <w:r>
          <w:t>BSS</w:t>
        </w:r>
        <w:r>
          <w:tab/>
        </w:r>
      </w:ins>
      <w:ins w:id="27" w:author="pj-1" w:date="2022-02-22T13:44:00Z">
        <w:r>
          <w:t>Business Support System</w:t>
        </w:r>
      </w:ins>
    </w:p>
    <w:p w14:paraId="0783827F" w14:textId="067985EB" w:rsidR="00CC6243" w:rsidRDefault="00CC6243" w:rsidP="00C95573">
      <w:pPr>
        <w:pStyle w:val="EW"/>
        <w:rPr>
          <w:ins w:id="28" w:author="pj-1" w:date="2022-02-22T13:45:00Z"/>
        </w:rPr>
      </w:pPr>
      <w:ins w:id="29" w:author="pj-1" w:date="2022-02-22T13:44:00Z">
        <w:r>
          <w:t>AAA</w:t>
        </w:r>
        <w:r>
          <w:tab/>
          <w:t xml:space="preserve">Authentication, Authorization, </w:t>
        </w:r>
      </w:ins>
      <w:ins w:id="30" w:author="pj-1" w:date="2022-02-22T13:45:00Z">
        <w:r>
          <w:t>Account</w:t>
        </w:r>
      </w:ins>
    </w:p>
    <w:p w14:paraId="7F133866" w14:textId="3614A1EA" w:rsidR="00CC6243" w:rsidRDefault="00CC6243" w:rsidP="00C95573">
      <w:pPr>
        <w:pStyle w:val="EW"/>
        <w:rPr>
          <w:ins w:id="31" w:author="pj-1" w:date="2022-02-22T13:36:00Z"/>
        </w:rPr>
      </w:pPr>
      <w:ins w:id="32" w:author="pj-1" w:date="2022-02-22T13:45:00Z">
        <w:r>
          <w:t>TN</w:t>
        </w:r>
        <w:r>
          <w:tab/>
          <w:t>Transport Network</w:t>
        </w:r>
      </w:ins>
    </w:p>
    <w:p w14:paraId="2B62C164" w14:textId="77777777" w:rsidR="00C95573" w:rsidRPr="00166948" w:rsidRDefault="00C95573" w:rsidP="00C95573">
      <w:pPr>
        <w:pStyle w:val="EW"/>
      </w:pPr>
    </w:p>
    <w:p w14:paraId="7CCACD4D" w14:textId="1F2B2527" w:rsidR="00C95573" w:rsidRDefault="00C95573" w:rsidP="00C95573">
      <w:pPr>
        <w:rPr>
          <w:sz w:val="48"/>
          <w:szCs w:val="48"/>
        </w:rPr>
      </w:pPr>
      <w:r w:rsidRPr="00166948">
        <w:br w:type="page"/>
      </w:r>
      <w:r>
        <w:rPr>
          <w:sz w:val="48"/>
          <w:szCs w:val="48"/>
        </w:rPr>
        <w:lastRenderedPageBreak/>
        <w:t>************** END OF CHANGE</w:t>
      </w:r>
      <w:r>
        <w:rPr>
          <w:sz w:val="48"/>
          <w:szCs w:val="48"/>
        </w:rPr>
        <w:t xml:space="preserve"> 2</w:t>
      </w:r>
    </w:p>
    <w:p w14:paraId="54456C8F" w14:textId="77777777" w:rsidR="00C95573" w:rsidRDefault="00C95573" w:rsidP="00EE5115">
      <w:pPr>
        <w:rPr>
          <w:sz w:val="48"/>
          <w:szCs w:val="48"/>
        </w:rPr>
      </w:pPr>
    </w:p>
    <w:p w14:paraId="2D4D72B8" w14:textId="77777777" w:rsidR="00F16CDF" w:rsidRPr="00166948" w:rsidRDefault="00F16CDF" w:rsidP="00F16CDF">
      <w:pPr>
        <w:pStyle w:val="Heading9"/>
        <w:rPr>
          <w:ins w:id="33" w:author="pj" w:date="2022-01-31T11:54:00Z"/>
        </w:rPr>
      </w:pPr>
      <w:bookmarkStart w:id="34" w:name="_Toc19783285"/>
      <w:bookmarkStart w:id="35" w:name="_Toc26887069"/>
      <w:bookmarkStart w:id="36" w:name="_Toc91075112"/>
      <w:ins w:id="37" w:author="pj" w:date="2022-01-31T11:54:00Z">
        <w:r w:rsidRPr="00166948">
          <w:t xml:space="preserve">Annex </w:t>
        </w:r>
        <w:r>
          <w:t>XX</w:t>
        </w:r>
        <w:r w:rsidRPr="00166948">
          <w:t xml:space="preserve">: </w:t>
        </w:r>
        <w:r w:rsidRPr="00166948">
          <w:br/>
          <w:t xml:space="preserve">Aspects specific to the </w:t>
        </w:r>
        <w:r>
          <w:t>n</w:t>
        </w:r>
        <w:r w:rsidRPr="00166948">
          <w:t xml:space="preserve">etwork </w:t>
        </w:r>
        <w:r>
          <w:t>p</w:t>
        </w:r>
        <w:r w:rsidRPr="00166948">
          <w:t xml:space="preserve">roduct </w:t>
        </w:r>
        <w:r>
          <w:t>c</w:t>
        </w:r>
        <w:r w:rsidRPr="00166948">
          <w:t xml:space="preserve">lass </w:t>
        </w:r>
        <w:bookmarkEnd w:id="34"/>
        <w:bookmarkEnd w:id="35"/>
        <w:bookmarkEnd w:id="36"/>
        <w:r>
          <w:t>MnF</w:t>
        </w:r>
      </w:ins>
    </w:p>
    <w:p w14:paraId="0F36BB1D" w14:textId="77777777" w:rsidR="00F16CDF" w:rsidRPr="00166948" w:rsidRDefault="00F16CDF" w:rsidP="00F16CDF">
      <w:pPr>
        <w:pStyle w:val="Heading1"/>
        <w:rPr>
          <w:ins w:id="38" w:author="pj" w:date="2022-01-31T11:54:00Z"/>
        </w:rPr>
      </w:pPr>
      <w:bookmarkStart w:id="39" w:name="_Toc19783286"/>
      <w:bookmarkStart w:id="40" w:name="_Toc26887070"/>
      <w:bookmarkStart w:id="41" w:name="_Toc91075113"/>
      <w:ins w:id="42" w:author="pj" w:date="2022-01-31T11:54:00Z">
        <w:r>
          <w:t>XX</w:t>
        </w:r>
        <w:r w:rsidRPr="00166948">
          <w:t>.1</w:t>
        </w:r>
        <w:r w:rsidRPr="00166948">
          <w:tab/>
          <w:t xml:space="preserve">Network </w:t>
        </w:r>
        <w:r>
          <w:t>p</w:t>
        </w:r>
        <w:r w:rsidRPr="00166948">
          <w:t xml:space="preserve">roduct </w:t>
        </w:r>
        <w:r>
          <w:t>c</w:t>
        </w:r>
        <w:r w:rsidRPr="00166948">
          <w:t xml:space="preserve">lass description for the </w:t>
        </w:r>
        <w:bookmarkEnd w:id="39"/>
        <w:bookmarkEnd w:id="40"/>
        <w:bookmarkEnd w:id="41"/>
        <w:r>
          <w:t>MnF</w:t>
        </w:r>
      </w:ins>
    </w:p>
    <w:p w14:paraId="41B4F8D7" w14:textId="77777777" w:rsidR="00F16CDF" w:rsidRPr="00166948" w:rsidRDefault="00F16CDF" w:rsidP="00F16CDF">
      <w:pPr>
        <w:pStyle w:val="Heading2"/>
        <w:rPr>
          <w:ins w:id="43" w:author="pj" w:date="2022-01-31T11:54:00Z"/>
          <w:lang w:eastAsia="zh-CN"/>
        </w:rPr>
      </w:pPr>
      <w:bookmarkStart w:id="44" w:name="_Toc19783287"/>
      <w:bookmarkStart w:id="45" w:name="_Toc26887071"/>
      <w:bookmarkStart w:id="46" w:name="_Toc91075114"/>
      <w:ins w:id="47" w:author="pj" w:date="2022-01-31T11:54:00Z">
        <w:r>
          <w:rPr>
            <w:lang w:eastAsia="zh-CN"/>
          </w:rPr>
          <w:t>XX</w:t>
        </w:r>
        <w:r w:rsidRPr="00166948">
          <w:rPr>
            <w:lang w:eastAsia="zh-CN"/>
          </w:rPr>
          <w:t>.1.1</w:t>
        </w:r>
        <w:r w:rsidRPr="00166948">
          <w:rPr>
            <w:lang w:eastAsia="zh-CN"/>
          </w:rPr>
          <w:tab/>
          <w:t>Introduction</w:t>
        </w:r>
        <w:bookmarkEnd w:id="44"/>
        <w:bookmarkEnd w:id="45"/>
        <w:bookmarkEnd w:id="46"/>
      </w:ins>
    </w:p>
    <w:p w14:paraId="56BB1783" w14:textId="77777777" w:rsidR="00F16CDF" w:rsidRDefault="00F16CDF" w:rsidP="00F16CDF">
      <w:pPr>
        <w:rPr>
          <w:ins w:id="48" w:author="pj" w:date="2022-01-31T11:54:00Z"/>
        </w:rPr>
      </w:pPr>
      <w:ins w:id="49" w:author="pj" w:date="2022-01-31T11:54:00Z">
        <w:r w:rsidRPr="00166948">
          <w:t xml:space="preserve">The present document captures the network product class descriptions, threats and critical assets that have been identified in the course of the work on 3GPP security assurance specifications. The main body of the present document contains generic aspects that are believed to apply to more than one network product class, while </w:t>
        </w:r>
        <w:r>
          <w:t>this clause</w:t>
        </w:r>
        <w:r w:rsidRPr="00166948">
          <w:t xml:space="preserve"> cover</w:t>
        </w:r>
        <w:r>
          <w:t>s</w:t>
        </w:r>
        <w:r w:rsidRPr="00166948">
          <w:t xml:space="preserve"> the aspects specific to </w:t>
        </w:r>
        <w:r>
          <w:t>the MnF</w:t>
        </w:r>
        <w:r w:rsidRPr="00166948">
          <w:t xml:space="preserve"> network product class.</w:t>
        </w:r>
      </w:ins>
    </w:p>
    <w:p w14:paraId="6281DA66" w14:textId="77777777" w:rsidR="00F16CDF" w:rsidRDefault="00F16CDF" w:rsidP="00F16CDF">
      <w:pPr>
        <w:rPr>
          <w:ins w:id="50" w:author="pj" w:date="2022-01-31T11:54:00Z"/>
        </w:rPr>
      </w:pPr>
      <w:ins w:id="51" w:author="pj" w:date="2022-01-31T11:54:00Z">
        <w:r>
          <w:t xml:space="preserve">As shown in the </w:t>
        </w:r>
        <w:r w:rsidRPr="00166948">
          <w:t>Figure 4.3-1</w:t>
        </w:r>
        <w:r>
          <w:t xml:space="preserve"> (</w:t>
        </w:r>
        <w:r w:rsidRPr="00166948">
          <w:t>GNP model</w:t>
        </w:r>
        <w:r>
          <w:t>), a MnF NP includes (management) f</w:t>
        </w:r>
        <w:r w:rsidRPr="00A76A84">
          <w:t>unctions defined by 3GPP</w:t>
        </w:r>
        <w:r>
          <w:t>, other functions, OAM functions, operating system and hardware. However, the functionalities and interfaces supported by NP for cross domain MnF and NP for domain MnF are different. Figure XX.1.1-1 shows MnF NPs as blackbox and typical interfaces supported by the both types of NPs.</w:t>
        </w:r>
      </w:ins>
    </w:p>
    <w:p w14:paraId="2AA464C8" w14:textId="77777777" w:rsidR="00F16CDF" w:rsidRDefault="00F16CDF" w:rsidP="00F16CDF">
      <w:pPr>
        <w:rPr>
          <w:ins w:id="52" w:author="pj" w:date="2022-01-31T11:54:00Z"/>
        </w:rPr>
      </w:pPr>
      <w:ins w:id="53" w:author="pj" w:date="2022-01-31T11:54:00Z">
        <w:r>
          <w:rPr>
            <w:noProof/>
          </w:rPr>
          <w:drawing>
            <wp:inline distT="0" distB="0" distL="0" distR="0" wp14:anchorId="48D73A90" wp14:editId="03EE84A7">
              <wp:extent cx="6088233" cy="20660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6667" cy="2079081"/>
                      </a:xfrm>
                      <a:prstGeom prst="rect">
                        <a:avLst/>
                      </a:prstGeom>
                      <a:noFill/>
                    </pic:spPr>
                  </pic:pic>
                </a:graphicData>
              </a:graphic>
            </wp:inline>
          </w:drawing>
        </w:r>
      </w:ins>
    </w:p>
    <w:p w14:paraId="7FBB0B71" w14:textId="77777777" w:rsidR="00F16CDF" w:rsidRDefault="00F16CDF" w:rsidP="00F16CDF">
      <w:pPr>
        <w:rPr>
          <w:ins w:id="54" w:author="pj" w:date="2022-01-31T11:54:00Z"/>
        </w:rPr>
      </w:pPr>
    </w:p>
    <w:p w14:paraId="45B2F67F" w14:textId="3BB42D8B" w:rsidR="00F16CDF" w:rsidRDefault="00F16CDF" w:rsidP="00F16CDF">
      <w:pPr>
        <w:rPr>
          <w:ins w:id="55" w:author="pj-1" w:date="2022-02-22T13:48:00Z"/>
        </w:rPr>
      </w:pPr>
      <w:ins w:id="56" w:author="pj" w:date="2022-01-31T11:54:00Z">
        <w:r>
          <w:t xml:space="preserve">The generic interfaces supported by both MnF NP classes are interfaces for remote management, local console, towards digital portal, to central AAA, to MnF in other domain. The cross domain MnF specific interfaces are interfaces towards external consumer, towards BSS, to TN management system. The domain MnF specific interfaces are interfaces for cloud and virtualized infrastructure management, to NF in the domain. </w:t>
        </w:r>
      </w:ins>
    </w:p>
    <w:p w14:paraId="0A440E3B" w14:textId="43A0B64F" w:rsidR="003B3C87" w:rsidRDefault="003B3C87" w:rsidP="00F16CDF">
      <w:pPr>
        <w:rPr>
          <w:ins w:id="57" w:author="pj" w:date="2022-01-31T11:54:00Z"/>
        </w:rPr>
      </w:pPr>
      <w:ins w:id="58" w:author="pj-1" w:date="2022-02-22T13:48:00Z">
        <w:r>
          <w:t>Editor's Note: The notion of domains is FFS.</w:t>
        </w:r>
      </w:ins>
    </w:p>
    <w:p w14:paraId="7DA73721" w14:textId="77777777" w:rsidR="00F16CDF" w:rsidRPr="00E37B51" w:rsidRDefault="00F16CDF" w:rsidP="00F16CDF">
      <w:pPr>
        <w:pStyle w:val="Heading2"/>
        <w:rPr>
          <w:ins w:id="59" w:author="pj" w:date="2022-01-31T11:54:00Z"/>
        </w:rPr>
      </w:pPr>
      <w:bookmarkStart w:id="60" w:name="_Toc19783288"/>
      <w:bookmarkStart w:id="61" w:name="_Toc26887072"/>
      <w:bookmarkStart w:id="62" w:name="_Toc91075115"/>
      <w:ins w:id="63" w:author="pj" w:date="2022-01-31T11:54:00Z">
        <w:r>
          <w:rPr>
            <w:lang w:eastAsia="zh-CN"/>
          </w:rPr>
          <w:t>XX</w:t>
        </w:r>
        <w:r w:rsidRPr="005E5F9F">
          <w:rPr>
            <w:lang w:eastAsia="zh-CN"/>
          </w:rPr>
          <w:t>.1.2</w:t>
        </w:r>
        <w:r w:rsidRPr="005E5F9F">
          <w:rPr>
            <w:lang w:eastAsia="zh-CN"/>
          </w:rPr>
          <w:tab/>
          <w:t xml:space="preserve">Minimum set of functions defining the </w:t>
        </w:r>
        <w:r>
          <w:rPr>
            <w:lang w:eastAsia="zh-CN"/>
          </w:rPr>
          <w:t>MnF</w:t>
        </w:r>
        <w:r w:rsidRPr="005E5F9F">
          <w:rPr>
            <w:lang w:eastAsia="zh-CN"/>
          </w:rPr>
          <w:t xml:space="preserve"> network product class</w:t>
        </w:r>
        <w:bookmarkEnd w:id="60"/>
        <w:bookmarkEnd w:id="61"/>
        <w:bookmarkEnd w:id="62"/>
      </w:ins>
    </w:p>
    <w:p w14:paraId="12FAFAC1" w14:textId="77777777" w:rsidR="00F16CDF" w:rsidRPr="00166948" w:rsidRDefault="00F16CDF" w:rsidP="00F16CDF">
      <w:pPr>
        <w:rPr>
          <w:ins w:id="64" w:author="pj" w:date="2022-01-31T11:54:00Z"/>
        </w:rPr>
      </w:pPr>
      <w:ins w:id="65" w:author="pj" w:date="2022-01-31T11:54:00Z">
        <w:r w:rsidRPr="000F2E20">
          <w:t>Acco</w:t>
        </w:r>
        <w:r>
          <w:t xml:space="preserve">rding to TR 33.916 </w:t>
        </w:r>
        <w:r w:rsidRPr="00166948">
          <w:t>[</w:t>
        </w:r>
        <w:r w:rsidRPr="00166948">
          <w:rPr>
            <w:lang w:eastAsia="zh-CN"/>
          </w:rPr>
          <w:t>2</w:t>
        </w:r>
        <w:r w:rsidRPr="00166948">
          <w:t xml:space="preserve">], a network product class is a class of products that all implement a common set of 3GPP-defined functionalities. Therefore, in order to define the </w:t>
        </w:r>
        <w:r>
          <w:t xml:space="preserve">MnF </w:t>
        </w:r>
        <w:r w:rsidRPr="00166948">
          <w:t>network product class</w:t>
        </w:r>
        <w:r>
          <w:t>,</w:t>
        </w:r>
        <w:r w:rsidRPr="00166948">
          <w:t xml:space="preserve"> it is necessary to define the common set of 3GPP-defined functionalities that is constitutive f</w:t>
        </w:r>
        <w:r>
          <w:t>or a</w:t>
        </w:r>
        <w:r w:rsidRPr="00166948">
          <w:t xml:space="preserve"> </w:t>
        </w:r>
        <w:r>
          <w:t>MnF</w:t>
        </w:r>
        <w:r w:rsidRPr="00166948">
          <w:t xml:space="preserve">. As part of the </w:t>
        </w:r>
        <w:r>
          <w:t>MnF</w:t>
        </w:r>
        <w:r w:rsidRPr="00166948">
          <w:t xml:space="preserve"> network product, it is expected that the </w:t>
        </w:r>
        <w:r>
          <w:t>MnF</w:t>
        </w:r>
        <w:r w:rsidRPr="00166948">
          <w:t xml:space="preserve"> contain</w:t>
        </w:r>
        <w:r>
          <w:t>s</w:t>
        </w:r>
        <w:r w:rsidRPr="00166948">
          <w:t xml:space="preserve"> </w:t>
        </w:r>
        <w:r>
          <w:t>MnF</w:t>
        </w:r>
        <w:r w:rsidRPr="00166948">
          <w:t xml:space="preserve"> application, a set of running processes (typically more than one) executing the software package for the </w:t>
        </w:r>
        <w:r>
          <w:t>MnF</w:t>
        </w:r>
        <w:r w:rsidRPr="00166948">
          <w:t xml:space="preserve"> functions and OAM functions that </w:t>
        </w:r>
        <w:r>
          <w:t>are</w:t>
        </w:r>
        <w:r w:rsidRPr="00166948">
          <w:t xml:space="preserve"> specific to the </w:t>
        </w:r>
        <w:r>
          <w:t>MnF</w:t>
        </w:r>
        <w:r w:rsidRPr="00166948">
          <w:t xml:space="preserve"> network product model. Functionalities specific to the </w:t>
        </w:r>
        <w:r>
          <w:t>MnF</w:t>
        </w:r>
        <w:r w:rsidRPr="00166948">
          <w:t xml:space="preserve"> network product introduce additional critical assets </w:t>
        </w:r>
        <w:r>
          <w:t xml:space="preserve"> and/or </w:t>
        </w:r>
        <w:r w:rsidRPr="00166948">
          <w:t>threats as described below. Related security requirements and test cases have been captured in TS 33.</w:t>
        </w:r>
        <w:r>
          <w:t>526</w:t>
        </w:r>
        <w:r w:rsidRPr="00166948">
          <w:t xml:space="preserve"> </w:t>
        </w:r>
        <w:r>
          <w:t>[x]</w:t>
        </w:r>
        <w:r w:rsidRPr="00166948">
          <w:t xml:space="preserve">. </w:t>
        </w:r>
      </w:ins>
    </w:p>
    <w:p w14:paraId="41728B11" w14:textId="05DCDC26" w:rsidR="00F16CDF" w:rsidRPr="009C6480" w:rsidRDefault="00F16CDF" w:rsidP="00F16CDF">
      <w:pPr>
        <w:pStyle w:val="NO"/>
        <w:rPr>
          <w:ins w:id="66" w:author="pj" w:date="2022-01-31T11:54:00Z"/>
        </w:rPr>
      </w:pPr>
      <w:ins w:id="67" w:author="pj" w:date="2022-01-31T11:54:00Z">
        <w:r w:rsidRPr="00B67177">
          <w:lastRenderedPageBreak/>
          <w:t xml:space="preserve">Note: For the purposes of the present document, this common set is defined to be the list of functions contained </w:t>
        </w:r>
        <w:bookmarkStart w:id="68" w:name="_Hlk7272910"/>
        <w:r w:rsidRPr="00B67177">
          <w:t xml:space="preserve">in </w:t>
        </w:r>
        <w:r>
          <w:t>TS 2</w:t>
        </w:r>
      </w:ins>
      <w:ins w:id="69" w:author="pj-1" w:date="2022-02-22T13:36:00Z">
        <w:r w:rsidR="00C95573">
          <w:t>8</w:t>
        </w:r>
      </w:ins>
      <w:ins w:id="70" w:author="pj" w:date="2022-01-31T11:54:00Z">
        <w:del w:id="71" w:author="pj-1" w:date="2022-02-22T13:36:00Z">
          <w:r w:rsidDel="00C95573">
            <w:delText>3</w:delText>
          </w:r>
        </w:del>
        <w:r>
          <w:t>.533</w:t>
        </w:r>
        <w:r w:rsidRPr="00B67177">
          <w:t xml:space="preserve"> </w:t>
        </w:r>
        <w:bookmarkEnd w:id="68"/>
        <w:r>
          <w:t>[y], TS 28.530 [z]</w:t>
        </w:r>
        <w:r w:rsidRPr="00B67177">
          <w:t>.</w:t>
        </w:r>
      </w:ins>
    </w:p>
    <w:p w14:paraId="624DD38E" w14:textId="45436E80" w:rsidR="00F16CDF" w:rsidRPr="00166948" w:rsidDel="00C95573" w:rsidRDefault="00F16CDF" w:rsidP="00F16CDF">
      <w:pPr>
        <w:pStyle w:val="Heading1"/>
        <w:rPr>
          <w:ins w:id="72" w:author="pj" w:date="2022-01-31T11:54:00Z"/>
          <w:del w:id="73" w:author="pj-1" w:date="2022-02-22T13:34:00Z"/>
        </w:rPr>
      </w:pPr>
      <w:bookmarkStart w:id="74" w:name="_Toc19783289"/>
      <w:bookmarkStart w:id="75" w:name="_Toc26887073"/>
      <w:bookmarkStart w:id="76" w:name="_Toc91075116"/>
      <w:ins w:id="77" w:author="pj" w:date="2022-01-31T11:54:00Z">
        <w:del w:id="78" w:author="pj-1" w:date="2022-02-22T13:34:00Z">
          <w:r w:rsidDel="00C95573">
            <w:delText>XX.</w:delText>
          </w:r>
          <w:r w:rsidRPr="00166948" w:rsidDel="00C95573">
            <w:delText>2</w:delText>
          </w:r>
          <w:r w:rsidRPr="00166948" w:rsidDel="00C95573">
            <w:tab/>
            <w:delText xml:space="preserve">Assets and </w:delText>
          </w:r>
          <w:r w:rsidDel="00C95573">
            <w:delText>t</w:delText>
          </w:r>
          <w:r w:rsidRPr="00166948" w:rsidDel="00C95573">
            <w:delText xml:space="preserve">hreats specific to the </w:delText>
          </w:r>
          <w:r w:rsidDel="00C95573">
            <w:delText>generic MnF</w:delText>
          </w:r>
          <w:bookmarkEnd w:id="74"/>
          <w:bookmarkEnd w:id="75"/>
          <w:bookmarkEnd w:id="76"/>
          <w:r w:rsidDel="00C95573">
            <w:delText xml:space="preserve"> product</w:delText>
          </w:r>
        </w:del>
      </w:ins>
    </w:p>
    <w:p w14:paraId="5EB9DA42" w14:textId="006FD749" w:rsidR="00F16CDF" w:rsidRPr="00166948" w:rsidDel="00C95573" w:rsidRDefault="00F16CDF" w:rsidP="00F16CDF">
      <w:pPr>
        <w:pStyle w:val="Heading2"/>
        <w:rPr>
          <w:ins w:id="79" w:author="pj" w:date="2022-01-31T11:54:00Z"/>
          <w:del w:id="80" w:author="pj-1" w:date="2022-02-22T13:34:00Z"/>
          <w:lang w:eastAsia="zh-CN"/>
        </w:rPr>
      </w:pPr>
      <w:bookmarkStart w:id="81" w:name="_Toc19783290"/>
      <w:bookmarkStart w:id="82" w:name="_Toc26887074"/>
      <w:bookmarkStart w:id="83" w:name="_Toc91075117"/>
      <w:ins w:id="84" w:author="pj" w:date="2022-01-31T11:54:00Z">
        <w:del w:id="85" w:author="pj-1" w:date="2022-02-22T13:34:00Z">
          <w:r w:rsidDel="00C95573">
            <w:rPr>
              <w:lang w:eastAsia="zh-CN"/>
            </w:rPr>
            <w:delText>XX.</w:delText>
          </w:r>
          <w:r w:rsidRPr="00166948" w:rsidDel="00C95573">
            <w:rPr>
              <w:lang w:eastAsia="zh-CN"/>
            </w:rPr>
            <w:delText>2.1</w:delText>
          </w:r>
          <w:r w:rsidRPr="00166948" w:rsidDel="00C95573">
            <w:rPr>
              <w:lang w:eastAsia="zh-CN"/>
            </w:rPr>
            <w:tab/>
            <w:delText>Critical assets</w:delText>
          </w:r>
          <w:bookmarkEnd w:id="81"/>
          <w:bookmarkEnd w:id="82"/>
          <w:bookmarkEnd w:id="83"/>
        </w:del>
      </w:ins>
    </w:p>
    <w:p w14:paraId="1AF6F07E" w14:textId="596CA555" w:rsidR="00F16CDF" w:rsidRPr="003665AE" w:rsidDel="00C95573" w:rsidRDefault="00F16CDF" w:rsidP="00F16CDF">
      <w:pPr>
        <w:rPr>
          <w:ins w:id="86" w:author="pj" w:date="2022-01-31T11:54:00Z"/>
          <w:del w:id="87" w:author="pj-1" w:date="2022-02-22T13:34:00Z"/>
          <w:color w:val="FF0000"/>
          <w:lang w:eastAsia="zh-CN"/>
        </w:rPr>
      </w:pPr>
      <w:ins w:id="88" w:author="pj" w:date="2022-01-31T11:54:00Z">
        <w:del w:id="89" w:author="pj-1" w:date="2022-02-22T13:34:00Z">
          <w:r w:rsidRPr="003665AE" w:rsidDel="00C95573">
            <w:rPr>
              <w:color w:val="FF0000"/>
              <w:lang w:eastAsia="zh-CN"/>
            </w:rPr>
            <w:delText>Editor's Notes: this clause will list common critical assets for all types of MnF products.</w:delText>
          </w:r>
        </w:del>
      </w:ins>
    </w:p>
    <w:p w14:paraId="0E74D570" w14:textId="6747F185" w:rsidR="00F16CDF" w:rsidDel="00C95573" w:rsidRDefault="00F16CDF" w:rsidP="00F16CDF">
      <w:pPr>
        <w:pStyle w:val="Heading2"/>
        <w:rPr>
          <w:ins w:id="90" w:author="pj" w:date="2022-01-31T11:54:00Z"/>
          <w:del w:id="91" w:author="pj-1" w:date="2022-02-22T13:34:00Z"/>
        </w:rPr>
      </w:pPr>
      <w:bookmarkStart w:id="92" w:name="_Toc19783291"/>
      <w:bookmarkStart w:id="93" w:name="_Toc26887075"/>
      <w:bookmarkStart w:id="94" w:name="_Toc91075118"/>
      <w:ins w:id="95" w:author="pj" w:date="2022-01-31T11:54:00Z">
        <w:del w:id="96" w:author="pj-1" w:date="2022-02-22T13:34:00Z">
          <w:r w:rsidDel="00C95573">
            <w:rPr>
              <w:noProof/>
            </w:rPr>
            <w:delText>XX.2.2</w:delText>
          </w:r>
          <w:r w:rsidDel="00C95573">
            <w:rPr>
              <w:noProof/>
            </w:rPr>
            <w:tab/>
            <w:delText xml:space="preserve">Threats related to </w:delText>
          </w:r>
          <w:r w:rsidRPr="003665AE" w:rsidDel="00C95573">
            <w:delText>generic MnF product</w:delText>
          </w:r>
          <w:bookmarkEnd w:id="92"/>
          <w:bookmarkEnd w:id="93"/>
          <w:bookmarkEnd w:id="94"/>
        </w:del>
      </w:ins>
    </w:p>
    <w:p w14:paraId="332CDDFD" w14:textId="5C30965C" w:rsidR="00F16CDF" w:rsidRPr="003665AE" w:rsidDel="00C95573" w:rsidRDefault="00F16CDF" w:rsidP="00F16CDF">
      <w:pPr>
        <w:rPr>
          <w:ins w:id="97" w:author="pj" w:date="2022-01-31T11:54:00Z"/>
          <w:del w:id="98" w:author="pj-1" w:date="2022-02-22T13:34:00Z"/>
          <w:color w:val="FF0000"/>
          <w:lang w:eastAsia="zh-CN"/>
        </w:rPr>
      </w:pPr>
      <w:ins w:id="99" w:author="pj" w:date="2022-01-31T11:54:00Z">
        <w:del w:id="100" w:author="pj-1" w:date="2022-02-22T13:34:00Z">
          <w:r w:rsidRPr="003665AE" w:rsidDel="00C95573">
            <w:rPr>
              <w:color w:val="FF0000"/>
              <w:lang w:eastAsia="zh-CN"/>
            </w:rPr>
            <w:delText>Editor's Notes: this clause will analyze potential threats on assets of generic MnF products.</w:delText>
          </w:r>
        </w:del>
      </w:ins>
    </w:p>
    <w:p w14:paraId="5B4D0481" w14:textId="21C78098" w:rsidR="00F16CDF" w:rsidRPr="00166948" w:rsidDel="00C95573" w:rsidRDefault="00F16CDF" w:rsidP="00F16CDF">
      <w:pPr>
        <w:pStyle w:val="Heading1"/>
        <w:rPr>
          <w:ins w:id="101" w:author="pj" w:date="2022-01-31T11:54:00Z"/>
          <w:del w:id="102" w:author="pj-1" w:date="2022-02-22T13:34:00Z"/>
        </w:rPr>
      </w:pPr>
      <w:ins w:id="103" w:author="pj" w:date="2022-01-31T11:54:00Z">
        <w:del w:id="104" w:author="pj-1" w:date="2022-02-22T13:34:00Z">
          <w:r w:rsidDel="00C95573">
            <w:delText>XX.3</w:delText>
          </w:r>
          <w:r w:rsidRPr="00166948" w:rsidDel="00C95573">
            <w:tab/>
            <w:delText xml:space="preserve">Assets and </w:delText>
          </w:r>
          <w:r w:rsidDel="00C95573">
            <w:delText>t</w:delText>
          </w:r>
          <w:r w:rsidRPr="00166948" w:rsidDel="00C95573">
            <w:delText xml:space="preserve">hreats specific to the </w:delText>
          </w:r>
          <w:r w:rsidDel="00C95573">
            <w:delText>cross domain MnF product</w:delText>
          </w:r>
        </w:del>
      </w:ins>
    </w:p>
    <w:p w14:paraId="34B2C1A6" w14:textId="1670E17E" w:rsidR="00F16CDF" w:rsidRPr="00166948" w:rsidDel="00C95573" w:rsidRDefault="00F16CDF" w:rsidP="00F16CDF">
      <w:pPr>
        <w:pStyle w:val="Heading2"/>
        <w:rPr>
          <w:ins w:id="105" w:author="pj" w:date="2022-01-31T11:54:00Z"/>
          <w:del w:id="106" w:author="pj-1" w:date="2022-02-22T13:34:00Z"/>
          <w:lang w:eastAsia="zh-CN"/>
        </w:rPr>
      </w:pPr>
      <w:ins w:id="107" w:author="pj" w:date="2022-01-31T11:54:00Z">
        <w:del w:id="108" w:author="pj-1" w:date="2022-02-22T13:34:00Z">
          <w:r w:rsidDel="00C95573">
            <w:rPr>
              <w:lang w:eastAsia="zh-CN"/>
            </w:rPr>
            <w:delText>XX.3</w:delText>
          </w:r>
          <w:r w:rsidRPr="00166948" w:rsidDel="00C95573">
            <w:rPr>
              <w:lang w:eastAsia="zh-CN"/>
            </w:rPr>
            <w:delText>.1</w:delText>
          </w:r>
          <w:r w:rsidRPr="00166948" w:rsidDel="00C95573">
            <w:rPr>
              <w:lang w:eastAsia="zh-CN"/>
            </w:rPr>
            <w:tab/>
            <w:delText>Critical assets</w:delText>
          </w:r>
        </w:del>
      </w:ins>
    </w:p>
    <w:p w14:paraId="48BBCFA7" w14:textId="3156DAED" w:rsidR="00F16CDF" w:rsidRPr="003665AE" w:rsidDel="00C95573" w:rsidRDefault="00F16CDF" w:rsidP="00F16CDF">
      <w:pPr>
        <w:rPr>
          <w:ins w:id="109" w:author="pj" w:date="2022-01-31T11:54:00Z"/>
          <w:del w:id="110" w:author="pj-1" w:date="2022-02-22T13:34:00Z"/>
          <w:color w:val="FF0000"/>
          <w:lang w:eastAsia="zh-CN"/>
        </w:rPr>
      </w:pPr>
      <w:ins w:id="111" w:author="pj" w:date="2022-01-31T11:54:00Z">
        <w:del w:id="112" w:author="pj-1" w:date="2022-02-22T13:34:00Z">
          <w:r w:rsidRPr="003665AE" w:rsidDel="00C95573">
            <w:rPr>
              <w:color w:val="FF0000"/>
              <w:lang w:eastAsia="zh-CN"/>
            </w:rPr>
            <w:delText xml:space="preserve">Editor's Notes: this clause will list common critical assets for </w:delText>
          </w:r>
          <w:r w:rsidRPr="00F37BB0" w:rsidDel="00C95573">
            <w:rPr>
              <w:color w:val="FF0000"/>
              <w:lang w:eastAsia="zh-CN"/>
            </w:rPr>
            <w:delText xml:space="preserve">cross domain </w:delText>
          </w:r>
          <w:r w:rsidRPr="003665AE" w:rsidDel="00C95573">
            <w:rPr>
              <w:color w:val="FF0000"/>
              <w:lang w:eastAsia="zh-CN"/>
            </w:rPr>
            <w:delText>MnF products.</w:delText>
          </w:r>
        </w:del>
      </w:ins>
    </w:p>
    <w:p w14:paraId="681A050B" w14:textId="4D7E6BEA" w:rsidR="00F16CDF" w:rsidDel="00C95573" w:rsidRDefault="00F16CDF" w:rsidP="00F16CDF">
      <w:pPr>
        <w:pStyle w:val="Heading2"/>
        <w:rPr>
          <w:ins w:id="113" w:author="pj" w:date="2022-01-31T11:54:00Z"/>
          <w:del w:id="114" w:author="pj-1" w:date="2022-02-22T13:34:00Z"/>
        </w:rPr>
      </w:pPr>
      <w:ins w:id="115" w:author="pj" w:date="2022-01-31T11:54:00Z">
        <w:del w:id="116" w:author="pj-1" w:date="2022-02-22T13:34:00Z">
          <w:r w:rsidDel="00C95573">
            <w:rPr>
              <w:noProof/>
            </w:rPr>
            <w:delText>XX.3.2</w:delText>
          </w:r>
          <w:r w:rsidDel="00C95573">
            <w:rPr>
              <w:noProof/>
            </w:rPr>
            <w:tab/>
            <w:delText xml:space="preserve">Threats related to </w:delText>
          </w:r>
          <w:r w:rsidDel="00C95573">
            <w:delText>cross domain</w:delText>
          </w:r>
          <w:r w:rsidRPr="003665AE" w:rsidDel="00C95573">
            <w:delText xml:space="preserve"> MnF product</w:delText>
          </w:r>
        </w:del>
      </w:ins>
    </w:p>
    <w:p w14:paraId="49406CDC" w14:textId="6488639F" w:rsidR="00F16CDF" w:rsidRPr="003665AE" w:rsidDel="00C95573" w:rsidRDefault="00F16CDF" w:rsidP="00F16CDF">
      <w:pPr>
        <w:rPr>
          <w:ins w:id="117" w:author="pj" w:date="2022-01-31T11:54:00Z"/>
          <w:del w:id="118" w:author="pj-1" w:date="2022-02-22T13:34:00Z"/>
          <w:color w:val="FF0000"/>
          <w:lang w:eastAsia="zh-CN"/>
        </w:rPr>
      </w:pPr>
      <w:ins w:id="119" w:author="pj" w:date="2022-01-31T11:54:00Z">
        <w:del w:id="120" w:author="pj-1" w:date="2022-02-22T13:34:00Z">
          <w:r w:rsidRPr="003665AE" w:rsidDel="00C95573">
            <w:rPr>
              <w:color w:val="FF0000"/>
              <w:lang w:eastAsia="zh-CN"/>
            </w:rPr>
            <w:delText xml:space="preserve">Editor's Notes: this clause will analyze potential threats on assets of </w:delText>
          </w:r>
          <w:r w:rsidRPr="00F37BB0" w:rsidDel="00C95573">
            <w:rPr>
              <w:color w:val="FF0000"/>
              <w:lang w:eastAsia="zh-CN"/>
            </w:rPr>
            <w:delText xml:space="preserve">cross domain </w:delText>
          </w:r>
          <w:r w:rsidRPr="003665AE" w:rsidDel="00C95573">
            <w:rPr>
              <w:color w:val="FF0000"/>
              <w:lang w:eastAsia="zh-CN"/>
            </w:rPr>
            <w:delText xml:space="preserve"> MnF products.</w:delText>
          </w:r>
        </w:del>
      </w:ins>
    </w:p>
    <w:p w14:paraId="479D030C" w14:textId="2F28068E" w:rsidR="00F16CDF" w:rsidRPr="00166948" w:rsidDel="00C95573" w:rsidRDefault="00F16CDF" w:rsidP="00F16CDF">
      <w:pPr>
        <w:pStyle w:val="Heading1"/>
        <w:rPr>
          <w:ins w:id="121" w:author="pj" w:date="2022-01-31T11:54:00Z"/>
          <w:del w:id="122" w:author="pj-1" w:date="2022-02-22T13:34:00Z"/>
        </w:rPr>
      </w:pPr>
      <w:ins w:id="123" w:author="pj" w:date="2022-01-31T11:54:00Z">
        <w:del w:id="124" w:author="pj-1" w:date="2022-02-22T13:34:00Z">
          <w:r w:rsidDel="00C95573">
            <w:delText>XX.3</w:delText>
          </w:r>
          <w:r w:rsidRPr="00166948" w:rsidDel="00C95573">
            <w:tab/>
            <w:delText xml:space="preserve">Assets and </w:delText>
          </w:r>
          <w:r w:rsidDel="00C95573">
            <w:delText>t</w:delText>
          </w:r>
          <w:r w:rsidRPr="00166948" w:rsidDel="00C95573">
            <w:delText xml:space="preserve">hreats specific to the </w:delText>
          </w:r>
          <w:r w:rsidDel="00C95573">
            <w:delText>domain MnF product</w:delText>
          </w:r>
        </w:del>
      </w:ins>
    </w:p>
    <w:p w14:paraId="6D8AB601" w14:textId="5B9A352C" w:rsidR="00F16CDF" w:rsidRPr="00166948" w:rsidDel="00C95573" w:rsidRDefault="00F16CDF" w:rsidP="00F16CDF">
      <w:pPr>
        <w:pStyle w:val="Heading2"/>
        <w:rPr>
          <w:ins w:id="125" w:author="pj" w:date="2022-01-31T11:54:00Z"/>
          <w:del w:id="126" w:author="pj-1" w:date="2022-02-22T13:34:00Z"/>
          <w:lang w:eastAsia="zh-CN"/>
        </w:rPr>
      </w:pPr>
      <w:ins w:id="127" w:author="pj" w:date="2022-01-31T11:54:00Z">
        <w:del w:id="128" w:author="pj-1" w:date="2022-02-22T13:34:00Z">
          <w:r w:rsidDel="00C95573">
            <w:rPr>
              <w:lang w:eastAsia="zh-CN"/>
            </w:rPr>
            <w:delText>XX.3</w:delText>
          </w:r>
          <w:r w:rsidRPr="00166948" w:rsidDel="00C95573">
            <w:rPr>
              <w:lang w:eastAsia="zh-CN"/>
            </w:rPr>
            <w:delText>.1</w:delText>
          </w:r>
          <w:r w:rsidRPr="00166948" w:rsidDel="00C95573">
            <w:rPr>
              <w:lang w:eastAsia="zh-CN"/>
            </w:rPr>
            <w:tab/>
            <w:delText>Critical assets</w:delText>
          </w:r>
        </w:del>
      </w:ins>
    </w:p>
    <w:p w14:paraId="7D752B9C" w14:textId="5EBE0ECC" w:rsidR="00F16CDF" w:rsidRPr="003665AE" w:rsidDel="00C95573" w:rsidRDefault="00F16CDF" w:rsidP="00F16CDF">
      <w:pPr>
        <w:rPr>
          <w:ins w:id="129" w:author="pj" w:date="2022-01-31T11:54:00Z"/>
          <w:del w:id="130" w:author="pj-1" w:date="2022-02-22T13:34:00Z"/>
          <w:color w:val="FF0000"/>
          <w:lang w:eastAsia="zh-CN"/>
        </w:rPr>
      </w:pPr>
      <w:ins w:id="131" w:author="pj" w:date="2022-01-31T11:54:00Z">
        <w:del w:id="132" w:author="pj-1" w:date="2022-02-22T13:34:00Z">
          <w:r w:rsidRPr="003665AE" w:rsidDel="00C95573">
            <w:rPr>
              <w:color w:val="FF0000"/>
              <w:lang w:eastAsia="zh-CN"/>
            </w:rPr>
            <w:delText xml:space="preserve">Editor's Notes: this clause will list common critical assets for </w:delText>
          </w:r>
          <w:r w:rsidDel="00C95573">
            <w:rPr>
              <w:color w:val="FF0000"/>
              <w:lang w:eastAsia="zh-CN"/>
            </w:rPr>
            <w:delText>RAN/CN</w:delText>
          </w:r>
          <w:r w:rsidRPr="00F37BB0" w:rsidDel="00C95573">
            <w:rPr>
              <w:color w:val="FF0000"/>
              <w:lang w:eastAsia="zh-CN"/>
            </w:rPr>
            <w:delText xml:space="preserve"> domain </w:delText>
          </w:r>
          <w:r w:rsidRPr="003665AE" w:rsidDel="00C95573">
            <w:rPr>
              <w:color w:val="FF0000"/>
              <w:lang w:eastAsia="zh-CN"/>
            </w:rPr>
            <w:delText>MnF products.</w:delText>
          </w:r>
        </w:del>
      </w:ins>
    </w:p>
    <w:p w14:paraId="13170B91" w14:textId="10116A58" w:rsidR="00F16CDF" w:rsidDel="00C95573" w:rsidRDefault="00F16CDF" w:rsidP="00F16CDF">
      <w:pPr>
        <w:pStyle w:val="Heading2"/>
        <w:rPr>
          <w:ins w:id="133" w:author="pj" w:date="2022-01-31T11:54:00Z"/>
          <w:del w:id="134" w:author="pj-1" w:date="2022-02-22T13:34:00Z"/>
        </w:rPr>
      </w:pPr>
      <w:ins w:id="135" w:author="pj" w:date="2022-01-31T11:54:00Z">
        <w:del w:id="136" w:author="pj-1" w:date="2022-02-22T13:34:00Z">
          <w:r w:rsidDel="00C95573">
            <w:rPr>
              <w:noProof/>
            </w:rPr>
            <w:delText>XX.3.2</w:delText>
          </w:r>
          <w:r w:rsidDel="00C95573">
            <w:rPr>
              <w:noProof/>
            </w:rPr>
            <w:tab/>
            <w:delText xml:space="preserve">Threats related to </w:delText>
          </w:r>
          <w:r w:rsidDel="00C95573">
            <w:delText>domain</w:delText>
          </w:r>
          <w:r w:rsidRPr="003665AE" w:rsidDel="00C95573">
            <w:delText xml:space="preserve"> MnF product</w:delText>
          </w:r>
        </w:del>
      </w:ins>
    </w:p>
    <w:p w14:paraId="762371F2" w14:textId="738BBAB4" w:rsidR="00F16CDF" w:rsidDel="00C95573" w:rsidRDefault="00F16CDF" w:rsidP="00F16CDF">
      <w:pPr>
        <w:rPr>
          <w:ins w:id="137" w:author="pj" w:date="2022-01-31T11:54:00Z"/>
          <w:del w:id="138" w:author="pj-1" w:date="2022-02-22T13:34:00Z"/>
        </w:rPr>
      </w:pPr>
      <w:ins w:id="139" w:author="pj" w:date="2022-01-31T11:54:00Z">
        <w:del w:id="140" w:author="pj-1" w:date="2022-02-22T13:34:00Z">
          <w:r w:rsidRPr="003665AE" w:rsidDel="00C95573">
            <w:rPr>
              <w:color w:val="FF0000"/>
              <w:lang w:eastAsia="zh-CN"/>
            </w:rPr>
            <w:delText xml:space="preserve">Editor's Notes: this clause will analyze potential threats on assets of </w:delText>
          </w:r>
          <w:r w:rsidDel="00C95573">
            <w:rPr>
              <w:color w:val="FF0000"/>
              <w:lang w:eastAsia="zh-CN"/>
            </w:rPr>
            <w:delText>RAN/CN</w:delText>
          </w:r>
          <w:r w:rsidRPr="00F37BB0" w:rsidDel="00C95573">
            <w:rPr>
              <w:color w:val="FF0000"/>
              <w:lang w:eastAsia="zh-CN"/>
            </w:rPr>
            <w:delText xml:space="preserve"> domain </w:delText>
          </w:r>
          <w:r w:rsidRPr="003665AE" w:rsidDel="00C95573">
            <w:rPr>
              <w:color w:val="FF0000"/>
              <w:lang w:eastAsia="zh-CN"/>
            </w:rPr>
            <w:delText xml:space="preserve"> MnF products.</w:delText>
          </w:r>
        </w:del>
      </w:ins>
    </w:p>
    <w:p w14:paraId="5A2A5258" w14:textId="77777777" w:rsidR="003665AE" w:rsidRPr="003665AE" w:rsidRDefault="003665AE" w:rsidP="003665AE"/>
    <w:p w14:paraId="25854BF5" w14:textId="77777777" w:rsidR="00EE5115" w:rsidRDefault="00EE5115" w:rsidP="00EE5115">
      <w:pPr>
        <w:rPr>
          <w:sz w:val="48"/>
          <w:szCs w:val="48"/>
        </w:rPr>
      </w:pPr>
      <w:r>
        <w:rPr>
          <w:sz w:val="48"/>
          <w:szCs w:val="48"/>
        </w:rPr>
        <w:t>************** END OF CHANGES</w:t>
      </w:r>
    </w:p>
    <w:p w14:paraId="7B7B472E" w14:textId="77777777" w:rsidR="00EE5115" w:rsidRDefault="00EE5115">
      <w:pPr>
        <w:rPr>
          <w:noProof/>
        </w:rPr>
      </w:pPr>
    </w:p>
    <w:sectPr w:rsidR="00EE511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84FDB" w14:textId="77777777" w:rsidR="00562D80" w:rsidRDefault="00562D80">
      <w:r>
        <w:separator/>
      </w:r>
    </w:p>
  </w:endnote>
  <w:endnote w:type="continuationSeparator" w:id="0">
    <w:p w14:paraId="5E582A0A" w14:textId="77777777" w:rsidR="00562D80" w:rsidRDefault="0056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D4108" w14:textId="77777777" w:rsidR="00CC6243" w:rsidRDefault="00CC6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66A49" w14:textId="77777777" w:rsidR="00CC6243" w:rsidRDefault="00CC6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12750" w14:textId="77777777" w:rsidR="00CC6243" w:rsidRDefault="00CC6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0B767" w14:textId="77777777" w:rsidR="00562D80" w:rsidRDefault="00562D80">
      <w:r>
        <w:separator/>
      </w:r>
    </w:p>
  </w:footnote>
  <w:footnote w:type="continuationSeparator" w:id="0">
    <w:p w14:paraId="22DC7484" w14:textId="77777777" w:rsidR="00562D80" w:rsidRDefault="00562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BF687" w14:textId="77777777" w:rsidR="00CC6243" w:rsidRDefault="00CC6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F46C9" w14:textId="77777777" w:rsidR="00CC6243" w:rsidRDefault="00CC62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j-1">
    <w15:presenceInfo w15:providerId="None" w15:userId="pj-1"/>
  </w15:person>
  <w15:person w15:author="pj">
    <w15:presenceInfo w15:providerId="None" w15:userId="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4D49"/>
    <w:rsid w:val="000C6598"/>
    <w:rsid w:val="000D44B3"/>
    <w:rsid w:val="000E014D"/>
    <w:rsid w:val="000F37D0"/>
    <w:rsid w:val="001224D1"/>
    <w:rsid w:val="00145D43"/>
    <w:rsid w:val="00156BE0"/>
    <w:rsid w:val="0016408F"/>
    <w:rsid w:val="00192C46"/>
    <w:rsid w:val="001A08B3"/>
    <w:rsid w:val="001A7B60"/>
    <w:rsid w:val="001B3F4E"/>
    <w:rsid w:val="001B52F0"/>
    <w:rsid w:val="001B7A65"/>
    <w:rsid w:val="001E41F3"/>
    <w:rsid w:val="0026004D"/>
    <w:rsid w:val="002640DD"/>
    <w:rsid w:val="00275D12"/>
    <w:rsid w:val="00275D7C"/>
    <w:rsid w:val="00284FEB"/>
    <w:rsid w:val="002860C4"/>
    <w:rsid w:val="002B5741"/>
    <w:rsid w:val="002E472E"/>
    <w:rsid w:val="00305409"/>
    <w:rsid w:val="0034108E"/>
    <w:rsid w:val="003609EF"/>
    <w:rsid w:val="0036231A"/>
    <w:rsid w:val="003665AE"/>
    <w:rsid w:val="00374DD4"/>
    <w:rsid w:val="0039536C"/>
    <w:rsid w:val="003B3C87"/>
    <w:rsid w:val="003E1A36"/>
    <w:rsid w:val="00410371"/>
    <w:rsid w:val="004242F1"/>
    <w:rsid w:val="0045729F"/>
    <w:rsid w:val="004A52C6"/>
    <w:rsid w:val="004B75B7"/>
    <w:rsid w:val="004B7A50"/>
    <w:rsid w:val="004D5235"/>
    <w:rsid w:val="004E78B1"/>
    <w:rsid w:val="005009D9"/>
    <w:rsid w:val="0051580D"/>
    <w:rsid w:val="00547111"/>
    <w:rsid w:val="00547C48"/>
    <w:rsid w:val="00562D80"/>
    <w:rsid w:val="005902EF"/>
    <w:rsid w:val="00592D74"/>
    <w:rsid w:val="005B4AC5"/>
    <w:rsid w:val="005E2C44"/>
    <w:rsid w:val="00621188"/>
    <w:rsid w:val="006257ED"/>
    <w:rsid w:val="0065536E"/>
    <w:rsid w:val="00665C47"/>
    <w:rsid w:val="00671413"/>
    <w:rsid w:val="00695808"/>
    <w:rsid w:val="006B46FB"/>
    <w:rsid w:val="006D48B9"/>
    <w:rsid w:val="006E21FB"/>
    <w:rsid w:val="00785599"/>
    <w:rsid w:val="00792342"/>
    <w:rsid w:val="007977A8"/>
    <w:rsid w:val="007B512A"/>
    <w:rsid w:val="007C2097"/>
    <w:rsid w:val="007D6A07"/>
    <w:rsid w:val="007F7259"/>
    <w:rsid w:val="008040A8"/>
    <w:rsid w:val="008279FA"/>
    <w:rsid w:val="008626E7"/>
    <w:rsid w:val="008647EF"/>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D0B89"/>
    <w:rsid w:val="009E3297"/>
    <w:rsid w:val="009F734F"/>
    <w:rsid w:val="00A0165A"/>
    <w:rsid w:val="00A1069F"/>
    <w:rsid w:val="00A246B6"/>
    <w:rsid w:val="00A356B8"/>
    <w:rsid w:val="00A47E70"/>
    <w:rsid w:val="00A50CF0"/>
    <w:rsid w:val="00A6192C"/>
    <w:rsid w:val="00A7671C"/>
    <w:rsid w:val="00A76A84"/>
    <w:rsid w:val="00AA2CBC"/>
    <w:rsid w:val="00AA7E81"/>
    <w:rsid w:val="00AC5820"/>
    <w:rsid w:val="00AD1CD8"/>
    <w:rsid w:val="00B11631"/>
    <w:rsid w:val="00B13F88"/>
    <w:rsid w:val="00B258BB"/>
    <w:rsid w:val="00B63948"/>
    <w:rsid w:val="00B63FC1"/>
    <w:rsid w:val="00B64E85"/>
    <w:rsid w:val="00B67B97"/>
    <w:rsid w:val="00B968C8"/>
    <w:rsid w:val="00BA3EC5"/>
    <w:rsid w:val="00BA51D9"/>
    <w:rsid w:val="00BB5DFC"/>
    <w:rsid w:val="00BD279D"/>
    <w:rsid w:val="00BD6BB8"/>
    <w:rsid w:val="00C12D8A"/>
    <w:rsid w:val="00C66BA2"/>
    <w:rsid w:val="00C95573"/>
    <w:rsid w:val="00C95985"/>
    <w:rsid w:val="00CB5038"/>
    <w:rsid w:val="00CC5026"/>
    <w:rsid w:val="00CC6243"/>
    <w:rsid w:val="00CC68D0"/>
    <w:rsid w:val="00CF5C18"/>
    <w:rsid w:val="00D03F9A"/>
    <w:rsid w:val="00D06D51"/>
    <w:rsid w:val="00D17B5C"/>
    <w:rsid w:val="00D24991"/>
    <w:rsid w:val="00D50255"/>
    <w:rsid w:val="00D55BE4"/>
    <w:rsid w:val="00D66520"/>
    <w:rsid w:val="00D9340F"/>
    <w:rsid w:val="00DE34CF"/>
    <w:rsid w:val="00E13F3D"/>
    <w:rsid w:val="00E34898"/>
    <w:rsid w:val="00E533B3"/>
    <w:rsid w:val="00EB09B7"/>
    <w:rsid w:val="00EE5115"/>
    <w:rsid w:val="00EE7D7C"/>
    <w:rsid w:val="00F0299F"/>
    <w:rsid w:val="00F16CDF"/>
    <w:rsid w:val="00F25D98"/>
    <w:rsid w:val="00F300FB"/>
    <w:rsid w:val="00F37BB0"/>
    <w:rsid w:val="00F7577A"/>
    <w:rsid w:val="00FA1113"/>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57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basedOn w:val="DefaultParagraphFont"/>
    <w:link w:val="Heading2"/>
    <w:rsid w:val="00EE5115"/>
    <w:rPr>
      <w:rFonts w:ascii="Arial" w:hAnsi="Arial"/>
      <w:sz w:val="32"/>
      <w:lang w:val="en-GB" w:eastAsia="en-US"/>
    </w:rPr>
  </w:style>
  <w:style w:type="character" w:customStyle="1" w:styleId="Heading3Char">
    <w:name w:val="Heading 3 Char"/>
    <w:aliases w:val="h3 Char"/>
    <w:basedOn w:val="DefaultParagraphFont"/>
    <w:link w:val="Heading3"/>
    <w:rsid w:val="00EE5115"/>
    <w:rPr>
      <w:rFonts w:ascii="Arial" w:hAnsi="Arial"/>
      <w:sz w:val="28"/>
      <w:lang w:val="en-GB" w:eastAsia="en-US"/>
    </w:rPr>
  </w:style>
  <w:style w:type="character" w:customStyle="1" w:styleId="NOZchn">
    <w:name w:val="NO Zchn"/>
    <w:link w:val="NO"/>
    <w:rsid w:val="00EE5115"/>
    <w:rPr>
      <w:rFonts w:ascii="Times New Roman" w:hAnsi="Times New Roman"/>
      <w:lang w:val="en-GB" w:eastAsia="en-US"/>
    </w:rPr>
  </w:style>
  <w:style w:type="character" w:customStyle="1" w:styleId="B1Char">
    <w:name w:val="B1 Char"/>
    <w:link w:val="B1"/>
    <w:qFormat/>
    <w:rsid w:val="00EE5115"/>
    <w:rPr>
      <w:rFonts w:ascii="Times New Roman" w:hAnsi="Times New Roman"/>
      <w:lang w:val="en-GB" w:eastAsia="en-US"/>
    </w:rPr>
  </w:style>
  <w:style w:type="character" w:customStyle="1" w:styleId="THChar">
    <w:name w:val="TH Char"/>
    <w:link w:val="TH"/>
    <w:rsid w:val="00EE5115"/>
    <w:rPr>
      <w:rFonts w:ascii="Arial" w:hAnsi="Arial"/>
      <w:b/>
      <w:lang w:val="en-GB" w:eastAsia="en-US"/>
    </w:rPr>
  </w:style>
  <w:style w:type="character" w:customStyle="1" w:styleId="TF0">
    <w:name w:val="TF (文字)"/>
    <w:link w:val="TF"/>
    <w:rsid w:val="00EE5115"/>
    <w:rPr>
      <w:rFonts w:ascii="Arial" w:hAnsi="Arial"/>
      <w:b/>
      <w:lang w:val="en-GB" w:eastAsia="en-US"/>
    </w:rPr>
  </w:style>
  <w:style w:type="character" w:customStyle="1" w:styleId="NOChar">
    <w:name w:val="NO Char"/>
    <w:rsid w:val="00EE5115"/>
    <w:rPr>
      <w:lang w:val="en-GB" w:eastAsia="en-US"/>
    </w:rPr>
  </w:style>
  <w:style w:type="character" w:customStyle="1" w:styleId="CommentTextChar">
    <w:name w:val="Comment Text Char"/>
    <w:basedOn w:val="DefaultParagraphFont"/>
    <w:link w:val="CommentText"/>
    <w:semiHidden/>
    <w:rsid w:val="001224D1"/>
    <w:rPr>
      <w:rFonts w:ascii="Times New Roman" w:hAnsi="Times New Roman"/>
      <w:lang w:val="en-GB" w:eastAsia="en-US"/>
    </w:rPr>
  </w:style>
  <w:style w:type="character" w:customStyle="1" w:styleId="Heading1Char">
    <w:name w:val="Heading 1 Char"/>
    <w:basedOn w:val="DefaultParagraphFont"/>
    <w:link w:val="Heading1"/>
    <w:rsid w:val="0045729F"/>
    <w:rPr>
      <w:rFonts w:ascii="Arial" w:hAnsi="Arial"/>
      <w:sz w:val="36"/>
      <w:lang w:val="en-GB" w:eastAsia="en-US"/>
    </w:rPr>
  </w:style>
  <w:style w:type="character" w:customStyle="1" w:styleId="Heading9Char">
    <w:name w:val="Heading 9 Char"/>
    <w:basedOn w:val="DefaultParagraphFont"/>
    <w:link w:val="Heading9"/>
    <w:rsid w:val="009D0B89"/>
    <w:rPr>
      <w:rFonts w:ascii="Arial" w:hAnsi="Arial"/>
      <w:sz w:val="36"/>
      <w:lang w:val="en-GB" w:eastAsia="en-US"/>
    </w:rPr>
  </w:style>
  <w:style w:type="character" w:customStyle="1" w:styleId="B2Char">
    <w:name w:val="B2 Char"/>
    <w:link w:val="B2"/>
    <w:rsid w:val="009D0B89"/>
    <w:rPr>
      <w:rFonts w:ascii="Times New Roman" w:hAnsi="Times New Roman"/>
      <w:lang w:val="en-GB" w:eastAsia="en-US"/>
    </w:rPr>
  </w:style>
  <w:style w:type="paragraph" w:customStyle="1" w:styleId="Reference">
    <w:name w:val="Reference"/>
    <w:basedOn w:val="Normal"/>
    <w:rsid w:val="00C95573"/>
    <w:pPr>
      <w:tabs>
        <w:tab w:val="left" w:pos="851"/>
      </w:tabs>
      <w:ind w:left="851" w:hanging="851"/>
    </w:pPr>
    <w:rPr>
      <w:rFonts w:eastAsia="宋体"/>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82407471">
      <w:bodyDiv w:val="1"/>
      <w:marLeft w:val="0"/>
      <w:marRight w:val="0"/>
      <w:marTop w:val="0"/>
      <w:marBottom w:val="0"/>
      <w:divBdr>
        <w:top w:val="none" w:sz="0" w:space="0" w:color="auto"/>
        <w:left w:val="none" w:sz="0" w:space="0" w:color="auto"/>
        <w:bottom w:val="none" w:sz="0" w:space="0" w:color="auto"/>
        <w:right w:val="none" w:sz="0" w:space="0" w:color="auto"/>
      </w:divBdr>
    </w:div>
    <w:div w:id="76962003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7090315">
      <w:bodyDiv w:val="1"/>
      <w:marLeft w:val="0"/>
      <w:marRight w:val="0"/>
      <w:marTop w:val="0"/>
      <w:marBottom w:val="0"/>
      <w:divBdr>
        <w:top w:val="none" w:sz="0" w:space="0" w:color="auto"/>
        <w:left w:val="none" w:sz="0" w:space="0" w:color="auto"/>
        <w:bottom w:val="none" w:sz="0" w:space="0" w:color="auto"/>
        <w:right w:val="none" w:sz="0" w:space="0" w:color="auto"/>
      </w:divBdr>
    </w:div>
    <w:div w:id="162827162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5</Pages>
  <Words>1457</Words>
  <Characters>8307</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pj-1</cp:lastModifiedBy>
  <cp:revision>4</cp:revision>
  <cp:lastPrinted>1899-12-31T23:00:00Z</cp:lastPrinted>
  <dcterms:created xsi:type="dcterms:W3CDTF">2022-02-07T07:45:00Z</dcterms:created>
  <dcterms:modified xsi:type="dcterms:W3CDTF">2022-02-22T05:49:00Z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