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FFDB" w14:textId="35EE5FB5" w:rsidR="00D55BE4" w:rsidRDefault="00D55BE4" w:rsidP="00D5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175949">
        <w:rPr>
          <w:b/>
          <w:noProof/>
          <w:sz w:val="24"/>
        </w:rPr>
        <w:t>6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175949">
        <w:rPr>
          <w:b/>
          <w:i/>
          <w:noProof/>
          <w:sz w:val="28"/>
        </w:rPr>
        <w:t>2</w:t>
      </w:r>
      <w:r w:rsidR="001773EF">
        <w:rPr>
          <w:b/>
          <w:i/>
          <w:noProof/>
          <w:sz w:val="28"/>
        </w:rPr>
        <w:t>0145</w:t>
      </w:r>
    </w:p>
    <w:p w14:paraId="7CB45193" w14:textId="49C14B5F" w:rsidR="001E41F3" w:rsidRPr="001773EF" w:rsidRDefault="00D55BE4" w:rsidP="00D55BE4">
      <w:pPr>
        <w:pStyle w:val="CRCoverPage"/>
        <w:outlineLvl w:val="0"/>
        <w:rPr>
          <w:b/>
          <w:bCs/>
          <w:noProof/>
          <w:sz w:val="24"/>
        </w:rPr>
      </w:pPr>
      <w:r w:rsidRPr="001773EF">
        <w:rPr>
          <w:b/>
          <w:bCs/>
          <w:sz w:val="24"/>
        </w:rPr>
        <w:t xml:space="preserve">e-meeting, </w:t>
      </w:r>
      <w:r w:rsidR="00175949" w:rsidRPr="001773EF">
        <w:rPr>
          <w:b/>
          <w:bCs/>
          <w:sz w:val="24"/>
        </w:rPr>
        <w:t>14</w:t>
      </w:r>
      <w:r w:rsidRPr="001773EF">
        <w:rPr>
          <w:b/>
          <w:bCs/>
          <w:sz w:val="24"/>
        </w:rPr>
        <w:t xml:space="preserve"> - </w:t>
      </w:r>
      <w:r w:rsidR="00175949" w:rsidRPr="001773EF">
        <w:rPr>
          <w:b/>
          <w:bCs/>
          <w:sz w:val="24"/>
        </w:rPr>
        <w:t>25</w:t>
      </w:r>
      <w:r w:rsidRPr="001773EF">
        <w:rPr>
          <w:b/>
          <w:bCs/>
          <w:sz w:val="24"/>
        </w:rPr>
        <w:t xml:space="preserve"> </w:t>
      </w:r>
      <w:r w:rsidR="00175949" w:rsidRPr="001773EF">
        <w:rPr>
          <w:b/>
          <w:bCs/>
          <w:sz w:val="24"/>
        </w:rPr>
        <w:t>February</w:t>
      </w:r>
      <w:r w:rsidRPr="001773EF">
        <w:rPr>
          <w:b/>
          <w:bCs/>
          <w:sz w:val="24"/>
        </w:rPr>
        <w:t xml:space="preserve"> 202</w:t>
      </w:r>
      <w:r w:rsidR="00175949" w:rsidRPr="001773EF"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78676F4" w:rsidR="001E41F3" w:rsidRPr="00410371" w:rsidRDefault="005010BC" w:rsidP="00C1073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C1073E">
              <w:rPr>
                <w:b/>
                <w:noProof/>
                <w:sz w:val="28"/>
              </w:rPr>
              <w:t>33.501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36125D4" w:rsidR="001E41F3" w:rsidRPr="00410371" w:rsidRDefault="001773EF" w:rsidP="00CF4713">
            <w:pPr>
              <w:pStyle w:val="CRCoverPage"/>
              <w:spacing w:after="0"/>
              <w:rPr>
                <w:noProof/>
              </w:rPr>
            </w:pPr>
            <w:r w:rsidRPr="001773EF">
              <w:rPr>
                <w:b/>
                <w:noProof/>
                <w:sz w:val="28"/>
              </w:rPr>
              <w:t>1271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C4D63E3" w:rsidR="001E41F3" w:rsidRPr="00410371" w:rsidRDefault="005010BC" w:rsidP="00C1073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C1073E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AB3BAF2" w:rsidR="001E41F3" w:rsidRPr="00410371" w:rsidRDefault="00C1073E" w:rsidP="001773EF">
            <w:pPr>
              <w:pStyle w:val="CRCoverPage"/>
              <w:spacing w:after="0"/>
              <w:rPr>
                <w:noProof/>
                <w:sz w:val="28"/>
              </w:rPr>
            </w:pPr>
            <w:r w:rsidRPr="001773EF">
              <w:rPr>
                <w:b/>
                <w:noProof/>
                <w:sz w:val="28"/>
              </w:rPr>
              <w:t>17.</w:t>
            </w:r>
            <w:r w:rsidR="00175949" w:rsidRPr="001773EF">
              <w:rPr>
                <w:b/>
                <w:noProof/>
                <w:sz w:val="28"/>
              </w:rPr>
              <w:t>4</w:t>
            </w:r>
            <w:r w:rsidRPr="001773EF">
              <w:rPr>
                <w:b/>
                <w:noProof/>
                <w:sz w:val="28"/>
              </w:rPr>
              <w:t>.</w:t>
            </w:r>
            <w:r w:rsidR="00175949" w:rsidRPr="001773EF">
              <w:rPr>
                <w:b/>
                <w:noProof/>
                <w:sz w:val="28"/>
              </w:rPr>
              <w:t>2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486970F" w:rsidR="00F25D98" w:rsidRDefault="00C107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E17723E" w:rsidR="00F25D98" w:rsidRDefault="00C107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4DFF14C" w:rsidR="001E41F3" w:rsidRDefault="008F365D">
            <w:pPr>
              <w:pStyle w:val="CRCoverPage"/>
              <w:spacing w:after="0"/>
              <w:ind w:left="100"/>
              <w:rPr>
                <w:noProof/>
              </w:rPr>
            </w:pPr>
            <w:r>
              <w:t>CR</w:t>
            </w:r>
            <w:r w:rsidR="00C1073E">
              <w:t xml:space="preserve"> to </w:t>
            </w:r>
            <w:r>
              <w:t xml:space="preserve">33.501 to </w:t>
            </w:r>
            <w:r w:rsidR="004E2867">
              <w:t>clarify the fast re</w:t>
            </w:r>
            <w:r w:rsidR="000F41ED">
              <w:t>-</w:t>
            </w:r>
            <w:r w:rsidR="004E2867">
              <w:t>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4B9EF89" w:rsidR="001E41F3" w:rsidRDefault="001759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753AAE" w:rsidR="001E41F3" w:rsidRDefault="00175949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2DE8DBB" w:rsidR="001E41F3" w:rsidRDefault="00ED2B2D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2022-02-14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479513C" w:rsidR="001E41F3" w:rsidRDefault="000950D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ins w:id="2" w:author="Ivy Guo" w:date="2022-02-16T17:17:00Z">
              <w:r>
                <w:t>F</w:t>
              </w:r>
            </w:ins>
            <w:del w:id="3" w:author="Ivy Guo" w:date="2022-02-16T17:17:00Z">
              <w:r w:rsidR="008D5DB5" w:rsidDel="000950DB">
                <w:delText>D</w:delText>
              </w:r>
            </w:del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8136C10" w:rsidR="001E41F3" w:rsidRDefault="005010BC" w:rsidP="00C1073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C1073E">
              <w:t>Rel-17</w:t>
            </w:r>
            <w: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52206AE" w:rsidR="001E41F3" w:rsidRPr="000F41ED" w:rsidRDefault="000F41ED" w:rsidP="000F41ED">
            <w:pPr>
              <w:pStyle w:val="CRCoverPage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It</w:t>
            </w:r>
            <w:r>
              <w:rPr>
                <w:noProof/>
                <w:lang w:eastAsia="zh-CN"/>
              </w:rPr>
              <w:t xml:space="preserve"> i</w:t>
            </w:r>
            <w:r>
              <w:rPr>
                <w:noProof/>
                <w:lang w:val="en-US" w:eastAsia="zh-CN"/>
              </w:rPr>
              <w:t xml:space="preserve">s not clear whether fast re-authentication is mandate or optional in 5GS, </w:t>
            </w:r>
            <w:r w:rsidR="00F547E4">
              <w:rPr>
                <w:noProof/>
                <w:lang w:val="en-US" w:eastAsia="zh-CN"/>
              </w:rPr>
              <w:t>T</w:t>
            </w:r>
            <w:r>
              <w:rPr>
                <w:noProof/>
                <w:lang w:val="en-US" w:eastAsia="zh-CN"/>
              </w:rPr>
              <w:t>he current description in F.3 is “Fast re-authenti</w:t>
            </w:r>
            <w:r w:rsidR="00F547E4">
              <w:rPr>
                <w:noProof/>
                <w:lang w:val="en-US" w:eastAsia="zh-CN"/>
              </w:rPr>
              <w:t>c</w:t>
            </w:r>
            <w:r>
              <w:rPr>
                <w:noProof/>
                <w:lang w:val="en-US" w:eastAsia="zh-CN"/>
              </w:rPr>
              <w:t xml:space="preserve">ation is not supported in 5GS”, which is not clear enough.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577C5DB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56E84F9" w:rsidR="001E41F3" w:rsidRDefault="000F41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Rephrase the description in F.3 to clearly state “</w:t>
            </w:r>
            <w:r>
              <w:rPr>
                <w:noProof/>
                <w:lang w:val="en-US" w:eastAsia="zh-CN"/>
              </w:rPr>
              <w:t>Fast re-authentiation is optional in 5GS”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067C739" w:rsidR="001E41F3" w:rsidRDefault="00C107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</w:t>
            </w:r>
            <w:r w:rsidR="000F41ED">
              <w:rPr>
                <w:noProof/>
              </w:rPr>
              <w:t>clear description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1707C5F" w:rsidR="001E41F3" w:rsidRDefault="000950DB">
            <w:pPr>
              <w:pStyle w:val="CRCoverPage"/>
              <w:spacing w:after="0"/>
              <w:ind w:left="100"/>
              <w:rPr>
                <w:noProof/>
              </w:rPr>
            </w:pPr>
            <w:ins w:id="4" w:author="Ivy Guo" w:date="2022-02-16T17:17:00Z">
              <w:r>
                <w:rPr>
                  <w:noProof/>
                </w:rPr>
                <w:t>F.3</w:t>
              </w:r>
            </w:ins>
            <w:del w:id="5" w:author="Ivy Guo" w:date="2022-02-16T17:17:00Z">
              <w:r w:rsidR="00D91E14" w:rsidDel="000950DB">
                <w:rPr>
                  <w:noProof/>
                </w:rPr>
                <w:delText>A.17</w:delText>
              </w:r>
            </w:del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700E982" w:rsidR="001E41F3" w:rsidRDefault="00C107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90ACCE2" w:rsidR="001E41F3" w:rsidRDefault="00C107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E62DDD5" w:rsidR="001E41F3" w:rsidRDefault="00C1073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457012" w14:textId="254CC998" w:rsidR="00D91E14" w:rsidRDefault="00D91E14" w:rsidP="00D91E14">
      <w:pPr>
        <w:rPr>
          <w:noProof/>
        </w:rPr>
      </w:pPr>
      <w:r>
        <w:rPr>
          <w:noProof/>
        </w:rPr>
        <w:lastRenderedPageBreak/>
        <w:t>++++++++++++++++++++++++++++++++ Begin Changes ++++++++++++++++++++++++++++++</w:t>
      </w:r>
    </w:p>
    <w:p w14:paraId="4E45A723" w14:textId="77777777" w:rsidR="00F03F47" w:rsidRPr="007B0C8B" w:rsidRDefault="00F03F47" w:rsidP="00F03F47">
      <w:pPr>
        <w:pStyle w:val="Heading1"/>
      </w:pPr>
      <w:bookmarkStart w:id="6" w:name="_Toc19634993"/>
      <w:bookmarkStart w:id="7" w:name="_Toc26876061"/>
      <w:bookmarkStart w:id="8" w:name="_Toc35528829"/>
      <w:bookmarkStart w:id="9" w:name="_Toc35533590"/>
      <w:bookmarkStart w:id="10" w:name="_Toc45028978"/>
      <w:bookmarkStart w:id="11" w:name="_Toc45274643"/>
      <w:bookmarkStart w:id="12" w:name="_Toc45275230"/>
      <w:bookmarkStart w:id="13" w:name="_Toc51168488"/>
      <w:bookmarkStart w:id="14" w:name="_Toc92816595"/>
      <w:r w:rsidRPr="007B0C8B">
        <w:t>F.3</w:t>
      </w:r>
      <w:r w:rsidRPr="007B0C8B">
        <w:tab/>
        <w:t>Subscriber identity and key derivation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7B0C8B">
        <w:t xml:space="preserve"> </w:t>
      </w:r>
    </w:p>
    <w:p w14:paraId="6129D682" w14:textId="77777777" w:rsidR="00F03F47" w:rsidRPr="007B0C8B" w:rsidRDefault="00F03F47" w:rsidP="00F03F47">
      <w:r w:rsidRPr="007B0C8B">
        <w:t>EAP-AKA</w:t>
      </w:r>
      <w:r>
        <w:t>'</w:t>
      </w:r>
      <w:r w:rsidRPr="007B0C8B">
        <w:t xml:space="preserve"> uses the subscriber identity (Identity) as an input to the key derivation</w:t>
      </w:r>
      <w:r>
        <w:t xml:space="preserve"> when the key derivation function has value 1</w:t>
      </w:r>
      <w:r w:rsidRPr="007B0C8B">
        <w:t xml:space="preserve"> </w:t>
      </w:r>
      <w:proofErr w:type="gramStart"/>
      <w:r w:rsidRPr="007B0C8B">
        <w:t>(</w:t>
      </w:r>
      <w:r w:rsidRPr="00305EDE">
        <w:t xml:space="preserve"> </w:t>
      </w:r>
      <w:r>
        <w:t>i.e.</w:t>
      </w:r>
      <w:proofErr w:type="gramEnd"/>
      <w:r w:rsidRPr="007B0C8B">
        <w:t xml:space="preserve"> MK = PRF'(</w:t>
      </w:r>
      <w:proofErr w:type="spellStart"/>
      <w:r w:rsidRPr="007B0C8B">
        <w:t>IK'|CK',"EAP-AKA'"|Identity</w:t>
      </w:r>
      <w:proofErr w:type="spellEnd"/>
      <w:r w:rsidRPr="007B0C8B">
        <w:t xml:space="preserve">)). RFC 4187 [21] clause 7 describes that the Identity is taken from the EAP-Response/Identity or EAP-Response/AKA-Identity AT_IDENTITY attribute sent by the peer. This principle </w:t>
      </w:r>
      <w:r>
        <w:t xml:space="preserve">is not </w:t>
      </w:r>
      <w:r w:rsidRPr="007B0C8B">
        <w:t>applie</w:t>
      </w:r>
      <w:r>
        <w:t>d</w:t>
      </w:r>
      <w:r w:rsidRPr="007B0C8B">
        <w:t xml:space="preserve"> to </w:t>
      </w:r>
      <w:r>
        <w:t xml:space="preserve">the </w:t>
      </w:r>
      <w:r w:rsidRPr="007B0C8B">
        <w:t xml:space="preserve">5GS. </w:t>
      </w:r>
    </w:p>
    <w:p w14:paraId="1D172F8A" w14:textId="77777777" w:rsidR="00F03F47" w:rsidRDefault="00F03F47" w:rsidP="00F03F47">
      <w:pPr>
        <w:rPr>
          <w:lang w:val="en"/>
        </w:rPr>
      </w:pPr>
      <w:r>
        <w:t xml:space="preserve">If the AT_KDF_INPUT parameter contains the prefix "5G:", the </w:t>
      </w:r>
      <w:r>
        <w:rPr>
          <w:lang w:val="en"/>
        </w:rPr>
        <w:t xml:space="preserve">AT_KDF parameter has the value 1 and the authentication is not related to fast re-authentication, then the UE shall set as the Identity for key derivation. When the SUPI Type is IMSI, the </w:t>
      </w:r>
      <w:r>
        <w:t>Identity shall be set to IMSI as defined in clause 2.2 of TS 23.003 [19]. When the SUPI type is network specific identifier, the Identity shall be set to Network Access Identifier (NAI) as defined in clause 28.7.2 of TS 23.003 [19]. When the SUPI type is GLI, the Identity</w:t>
      </w:r>
      <w:r w:rsidRPr="007F6DC2">
        <w:t xml:space="preserve"> shall be set to </w:t>
      </w:r>
      <w:r>
        <w:t xml:space="preserve">GLI </w:t>
      </w:r>
      <w:r w:rsidRPr="00DA0B4A">
        <w:t>taking format of NAI</w:t>
      </w:r>
      <w:r>
        <w:t xml:space="preserve"> </w:t>
      </w:r>
      <w:r w:rsidRPr="00DA0B4A">
        <w:t xml:space="preserve">as defined in clause 28.15.2 of TS 23.003 [19]. When the SUPI type is GCI, </w:t>
      </w:r>
      <w:r>
        <w:t>the Identity</w:t>
      </w:r>
      <w:r w:rsidRPr="00DA0B4A">
        <w:t xml:space="preserve"> shall be set to GLI taking format of NAI</w:t>
      </w:r>
      <w:r>
        <w:t xml:space="preserve"> </w:t>
      </w:r>
      <w:r w:rsidRPr="00DA0B4A">
        <w:t xml:space="preserve">as defined in clause 28.16.2 of TS 23.003 [19]. </w:t>
      </w:r>
      <w:r>
        <w:rPr>
          <w:lang w:val="en"/>
        </w:rPr>
        <w:t xml:space="preserve">This principle applies to all full EAP-AKA' authentications, even if the UE sent SUCI in NAS protocol or if the UE sent SUCI in the </w:t>
      </w:r>
      <w:proofErr w:type="spellStart"/>
      <w:r>
        <w:rPr>
          <w:lang w:val="en"/>
        </w:rPr>
        <w:t>respose</w:t>
      </w:r>
      <w:proofErr w:type="spellEnd"/>
      <w:r>
        <w:rPr>
          <w:lang w:val="en"/>
        </w:rPr>
        <w:t xml:space="preserve"> to the EAP identity requests as described in Table F.2-1 or if no identity was sent because the network performed re-authentication. The only exception is fast re-authentication when the UE follows the key derivation as described in RFC 5448 [12] for fast re-authentication.</w:t>
      </w:r>
    </w:p>
    <w:p w14:paraId="1D8793B5" w14:textId="365FE58E" w:rsidR="00F03F47" w:rsidRDefault="00F03F47" w:rsidP="00F03F47">
      <w:pPr>
        <w:pStyle w:val="NO"/>
      </w:pPr>
      <w:r>
        <w:t>NOTE 1:</w:t>
      </w:r>
      <w:r>
        <w:tab/>
        <w:t xml:space="preserve">The fast re-authentication is </w:t>
      </w:r>
      <w:del w:id="15" w:author="Ivy Guo" w:date="2022-01-29T17:08:00Z">
        <w:r w:rsidDel="00F03F47">
          <w:delText>not supported</w:delText>
        </w:r>
      </w:del>
      <w:ins w:id="16" w:author="Ivy Guo" w:date="2022-01-29T17:08:00Z">
        <w:r>
          <w:t>optional</w:t>
        </w:r>
      </w:ins>
      <w:r>
        <w:t xml:space="preserve"> in 5GS. </w:t>
      </w:r>
    </w:p>
    <w:p w14:paraId="753A40AC" w14:textId="77777777" w:rsidR="00F03F47" w:rsidRDefault="00F03F47" w:rsidP="00F03F47">
      <w:pPr>
        <w:pStyle w:val="NO"/>
      </w:pPr>
      <w:r>
        <w:t xml:space="preserve">NOTE 2: </w:t>
      </w:r>
      <w:r>
        <w:tab/>
      </w:r>
      <w:r w:rsidRPr="00DD476B">
        <w:t xml:space="preserve">The </w:t>
      </w:r>
      <w:r>
        <w:t xml:space="preserve">prefix "5G:" is part of </w:t>
      </w:r>
      <w:r w:rsidRPr="00DD476B">
        <w:t>serving network name as specified in clause 6.1.1.4.</w:t>
      </w:r>
    </w:p>
    <w:p w14:paraId="5B1239EF" w14:textId="77777777" w:rsidR="00D91E14" w:rsidRDefault="00D91E14">
      <w:pPr>
        <w:rPr>
          <w:noProof/>
        </w:rPr>
      </w:pPr>
    </w:p>
    <w:p w14:paraId="4895A7B8" w14:textId="38904E56" w:rsidR="00D91E14" w:rsidRPr="005F5BD2" w:rsidRDefault="00D91E14" w:rsidP="00D91E14">
      <w:pPr>
        <w:rPr>
          <w:lang w:val="en-US" w:eastAsia="zh-CN"/>
          <w:rPrChange w:id="17" w:author="Ivy Guo" w:date="2022-01-30T08:47:00Z">
            <w:rPr>
              <w:lang w:eastAsia="zh-CN"/>
            </w:rPr>
          </w:rPrChange>
        </w:rPr>
      </w:pPr>
    </w:p>
    <w:p w14:paraId="2CE08F77" w14:textId="28CA2425" w:rsidR="00D91E14" w:rsidRDefault="00D91E14">
      <w:pPr>
        <w:rPr>
          <w:noProof/>
        </w:rPr>
      </w:pPr>
      <w:r>
        <w:rPr>
          <w:noProof/>
        </w:rPr>
        <w:t>++++++++++++++++++++++++++ End of Changes ++++++++++++++++++++++++++++++</w:t>
      </w:r>
    </w:p>
    <w:sectPr w:rsidR="00D91E14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1E267CE" w16cex:dateUtc="2020-02-03T01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53BB2" w14:textId="77777777" w:rsidR="005010BC" w:rsidRDefault="005010BC">
      <w:r>
        <w:separator/>
      </w:r>
    </w:p>
  </w:endnote>
  <w:endnote w:type="continuationSeparator" w:id="0">
    <w:p w14:paraId="0A4117DA" w14:textId="77777777" w:rsidR="005010BC" w:rsidRDefault="00501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A38AB" w14:textId="77777777" w:rsidR="005010BC" w:rsidRDefault="005010BC">
      <w:r>
        <w:separator/>
      </w:r>
    </w:p>
  </w:footnote>
  <w:footnote w:type="continuationSeparator" w:id="0">
    <w:p w14:paraId="6A78B807" w14:textId="77777777" w:rsidR="005010BC" w:rsidRDefault="00501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5162"/>
    <w:rsid w:val="00084A21"/>
    <w:rsid w:val="000950DB"/>
    <w:rsid w:val="00095516"/>
    <w:rsid w:val="000A6394"/>
    <w:rsid w:val="000B7FED"/>
    <w:rsid w:val="000C038A"/>
    <w:rsid w:val="000C6598"/>
    <w:rsid w:val="000D44B3"/>
    <w:rsid w:val="000E014D"/>
    <w:rsid w:val="000E7549"/>
    <w:rsid w:val="000F41ED"/>
    <w:rsid w:val="00145D43"/>
    <w:rsid w:val="00156BE0"/>
    <w:rsid w:val="00175949"/>
    <w:rsid w:val="001773EF"/>
    <w:rsid w:val="00192C46"/>
    <w:rsid w:val="001A08B3"/>
    <w:rsid w:val="001A7B60"/>
    <w:rsid w:val="001B52F0"/>
    <w:rsid w:val="001B7A65"/>
    <w:rsid w:val="001E41F3"/>
    <w:rsid w:val="002452FB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E1A36"/>
    <w:rsid w:val="00410371"/>
    <w:rsid w:val="004104B6"/>
    <w:rsid w:val="004242F1"/>
    <w:rsid w:val="004A52C6"/>
    <w:rsid w:val="004B75B7"/>
    <w:rsid w:val="004E2867"/>
    <w:rsid w:val="005009D9"/>
    <w:rsid w:val="005010BC"/>
    <w:rsid w:val="0051580D"/>
    <w:rsid w:val="00547111"/>
    <w:rsid w:val="00592D74"/>
    <w:rsid w:val="005E2C44"/>
    <w:rsid w:val="005F5BD2"/>
    <w:rsid w:val="00621188"/>
    <w:rsid w:val="006257ED"/>
    <w:rsid w:val="0065536E"/>
    <w:rsid w:val="00665C47"/>
    <w:rsid w:val="00695808"/>
    <w:rsid w:val="00696903"/>
    <w:rsid w:val="006B46FB"/>
    <w:rsid w:val="006D10AA"/>
    <w:rsid w:val="006E21FB"/>
    <w:rsid w:val="00785599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A45A6"/>
    <w:rsid w:val="008B7764"/>
    <w:rsid w:val="008D39FE"/>
    <w:rsid w:val="008D5DB5"/>
    <w:rsid w:val="008F365D"/>
    <w:rsid w:val="008F3789"/>
    <w:rsid w:val="008F686C"/>
    <w:rsid w:val="009148DE"/>
    <w:rsid w:val="00941E30"/>
    <w:rsid w:val="009777D9"/>
    <w:rsid w:val="00991B88"/>
    <w:rsid w:val="009A2CA0"/>
    <w:rsid w:val="009A5753"/>
    <w:rsid w:val="009A579D"/>
    <w:rsid w:val="009E3297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166FD"/>
    <w:rsid w:val="00B258BB"/>
    <w:rsid w:val="00B67B97"/>
    <w:rsid w:val="00B968C8"/>
    <w:rsid w:val="00BA3EC5"/>
    <w:rsid w:val="00BA51D9"/>
    <w:rsid w:val="00BB5DFC"/>
    <w:rsid w:val="00BD279D"/>
    <w:rsid w:val="00BD6BB8"/>
    <w:rsid w:val="00C1073E"/>
    <w:rsid w:val="00C12D8A"/>
    <w:rsid w:val="00C66BA2"/>
    <w:rsid w:val="00C95985"/>
    <w:rsid w:val="00CC5026"/>
    <w:rsid w:val="00CC68D0"/>
    <w:rsid w:val="00CF4713"/>
    <w:rsid w:val="00CF5C18"/>
    <w:rsid w:val="00D03F9A"/>
    <w:rsid w:val="00D06D51"/>
    <w:rsid w:val="00D24991"/>
    <w:rsid w:val="00D50255"/>
    <w:rsid w:val="00D55BE4"/>
    <w:rsid w:val="00D66520"/>
    <w:rsid w:val="00D91E14"/>
    <w:rsid w:val="00DE34CF"/>
    <w:rsid w:val="00E13F3D"/>
    <w:rsid w:val="00E34898"/>
    <w:rsid w:val="00EB09B7"/>
    <w:rsid w:val="00ED2B2D"/>
    <w:rsid w:val="00EE7D7C"/>
    <w:rsid w:val="00F03F47"/>
    <w:rsid w:val="00F25D98"/>
    <w:rsid w:val="00F300FB"/>
    <w:rsid w:val="00F547E4"/>
    <w:rsid w:val="00FB6386"/>
    <w:rsid w:val="00FB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D91E1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084A21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rsid w:val="00084A21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084A21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084A21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F03F4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8/08/relationships/commentsExtensible" Target="commentsExtensible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omments" Target="comments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6BFA-FDA6-461F-84E7-96F879D04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21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3873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Ivy Guo</cp:lastModifiedBy>
  <cp:revision>42</cp:revision>
  <cp:lastPrinted>1899-12-31T22:59:17Z</cp:lastPrinted>
  <dcterms:created xsi:type="dcterms:W3CDTF">2021-11-01T15:00:00Z</dcterms:created>
  <dcterms:modified xsi:type="dcterms:W3CDTF">2022-02-16T09:17:00Z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