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08FBE1" w14:textId="4EF47C20" w:rsidR="00C555C9" w:rsidRDefault="00C555C9" w:rsidP="00C555C9">
      <w:pPr>
        <w:pStyle w:val="CRCoverPage"/>
        <w:tabs>
          <w:tab w:val="right" w:pos="9639"/>
        </w:tabs>
        <w:spacing w:after="0"/>
        <w:rPr>
          <w:b/>
          <w:i/>
          <w:noProof/>
          <w:sz w:val="28"/>
        </w:rPr>
      </w:pPr>
      <w:r>
        <w:rPr>
          <w:b/>
          <w:noProof/>
          <w:sz w:val="24"/>
        </w:rPr>
        <w:t>3GPP TSG-SA3 Meeting #10</w:t>
      </w:r>
      <w:r w:rsidR="00826158">
        <w:rPr>
          <w:b/>
          <w:noProof/>
          <w:sz w:val="24"/>
        </w:rPr>
        <w:t>6</w:t>
      </w:r>
      <w:r>
        <w:rPr>
          <w:b/>
          <w:noProof/>
          <w:sz w:val="24"/>
        </w:rPr>
        <w:t>-e</w:t>
      </w:r>
      <w:r>
        <w:rPr>
          <w:b/>
          <w:i/>
          <w:noProof/>
          <w:sz w:val="28"/>
        </w:rPr>
        <w:tab/>
      </w:r>
      <w:r w:rsidR="00DB7D81" w:rsidRPr="00DB7D81">
        <w:rPr>
          <w:b/>
          <w:i/>
          <w:noProof/>
          <w:sz w:val="28"/>
        </w:rPr>
        <w:t>S3-220116</w:t>
      </w:r>
      <w:ins w:id="0" w:author="Lei Zhongding (Zander)" w:date="2022-02-17T11:53:00Z">
        <w:r w:rsidR="004D2965">
          <w:rPr>
            <w:b/>
            <w:i/>
            <w:noProof/>
            <w:sz w:val="28"/>
          </w:rPr>
          <w:t>r</w:t>
        </w:r>
      </w:ins>
      <w:ins w:id="1" w:author="Lei Zhongding (Zander)" w:date="2022-02-17T22:56:00Z">
        <w:r w:rsidR="002B491F">
          <w:rPr>
            <w:b/>
            <w:i/>
            <w:noProof/>
            <w:sz w:val="28"/>
          </w:rPr>
          <w:t>4</w:t>
        </w:r>
      </w:ins>
    </w:p>
    <w:p w14:paraId="6AB3CC44" w14:textId="0D306081" w:rsidR="00EE33A2" w:rsidRDefault="00C555C9" w:rsidP="00C555C9">
      <w:pPr>
        <w:pStyle w:val="CRCoverPage"/>
        <w:outlineLvl w:val="0"/>
        <w:rPr>
          <w:b/>
          <w:noProof/>
          <w:sz w:val="24"/>
        </w:rPr>
      </w:pPr>
      <w:r w:rsidRPr="00826158">
        <w:rPr>
          <w:b/>
          <w:sz w:val="24"/>
        </w:rPr>
        <w:t xml:space="preserve">e-meeting, </w:t>
      </w:r>
      <w:r w:rsidR="00826158">
        <w:rPr>
          <w:b/>
          <w:noProof/>
          <w:sz w:val="24"/>
        </w:rPr>
        <w:t>14 – 25 February 2022</w:t>
      </w:r>
      <w:r w:rsidR="002C7F38" w:rsidRPr="00826158">
        <w:rPr>
          <w:b/>
          <w:noProof/>
          <w:sz w:val="24"/>
        </w:rPr>
        <w:tab/>
      </w:r>
      <w:r w:rsidR="00204DC9" w:rsidRPr="008E0555">
        <w:rPr>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del w:id="2" w:author="Lei Zhongding (Zander)" w:date="2022-02-17T11:53:00Z">
        <w:r w:rsidR="00EE33A2" w:rsidDel="004D2965">
          <w:rPr>
            <w:noProof/>
          </w:rPr>
          <w:delText xml:space="preserve">Revision </w:delText>
        </w:r>
      </w:del>
      <w:ins w:id="3" w:author="Lei Zhongding (Zander)" w:date="2022-02-17T11:53:00Z">
        <w:r w:rsidR="004D2965">
          <w:rPr>
            <w:noProof/>
          </w:rPr>
          <w:t xml:space="preserve">Merger </w:t>
        </w:r>
      </w:ins>
      <w:r w:rsidR="00EE33A2">
        <w:rPr>
          <w:noProof/>
        </w:rPr>
        <w:t>of S</w:t>
      </w:r>
      <w:r w:rsidR="00B7732B">
        <w:rPr>
          <w:noProof/>
        </w:rPr>
        <w:t>3</w:t>
      </w:r>
      <w:r w:rsidR="00EE33A2">
        <w:rPr>
          <w:noProof/>
        </w:rPr>
        <w:t>-</w:t>
      </w:r>
      <w:del w:id="4" w:author="Lei Zhongding (Zander)" w:date="2022-02-17T11:54:00Z">
        <w:r w:rsidR="004B3753" w:rsidDel="004D2965">
          <w:rPr>
            <w:noProof/>
          </w:rPr>
          <w:delText>20</w:delText>
        </w:r>
        <w:r w:rsidR="00EE33A2" w:rsidDel="004D2965">
          <w:rPr>
            <w:noProof/>
          </w:rPr>
          <w:delText>xxxx</w:delText>
        </w:r>
      </w:del>
      <w:ins w:id="5" w:author="Lei Zhongding (Zander)" w:date="2022-02-17T11:54:00Z">
        <w:r w:rsidR="004D2965">
          <w:rPr>
            <w:noProof/>
          </w:rPr>
          <w:t>220116 and 220200</w:t>
        </w:r>
      </w:ins>
    </w:p>
    <w:p w14:paraId="0EB02B44" w14:textId="77777777" w:rsidR="0010401F" w:rsidRDefault="0010401F">
      <w:pPr>
        <w:keepNext/>
        <w:pBdr>
          <w:bottom w:val="single" w:sz="4" w:space="1" w:color="auto"/>
        </w:pBdr>
        <w:tabs>
          <w:tab w:val="right" w:pos="9639"/>
        </w:tabs>
        <w:outlineLvl w:val="0"/>
        <w:rPr>
          <w:rFonts w:ascii="Arial" w:hAnsi="Arial" w:cs="Arial"/>
          <w:b/>
          <w:sz w:val="24"/>
        </w:rPr>
      </w:pPr>
    </w:p>
    <w:p w14:paraId="17788C06" w14:textId="0777A6F4"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997C56">
        <w:rPr>
          <w:rFonts w:ascii="Arial" w:hAnsi="Arial"/>
          <w:b/>
          <w:lang w:val="en-US"/>
        </w:rPr>
        <w:t>Huawei, HiSilicon</w:t>
      </w:r>
      <w:ins w:id="6" w:author="Lei Zhongding (Zander)" w:date="2022-02-17T11:54:00Z">
        <w:r w:rsidR="004D2965">
          <w:rPr>
            <w:rFonts w:ascii="Arial" w:hAnsi="Arial"/>
            <w:b/>
            <w:lang w:val="en-US"/>
          </w:rPr>
          <w:t>, Xiaomi</w:t>
        </w:r>
      </w:ins>
    </w:p>
    <w:p w14:paraId="06A07E20" w14:textId="2C014055"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6B2753" w:rsidRPr="006B2753">
        <w:rPr>
          <w:rFonts w:ascii="Arial" w:hAnsi="Arial" w:cs="Arial"/>
          <w:b/>
        </w:rPr>
        <w:t xml:space="preserve">update to KI#2 </w:t>
      </w:r>
    </w:p>
    <w:p w14:paraId="56135117" w14:textId="6D143FF3"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997C56">
        <w:rPr>
          <w:rFonts w:ascii="Arial" w:hAnsi="Arial"/>
          <w:b/>
          <w:lang w:eastAsia="zh-CN"/>
        </w:rPr>
        <w:t>Approval</w:t>
      </w:r>
    </w:p>
    <w:p w14:paraId="3E1AB36D" w14:textId="7535CCDD"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997C56">
        <w:rPr>
          <w:rFonts w:ascii="Arial" w:hAnsi="Arial"/>
          <w:b/>
        </w:rPr>
        <w:t>5.</w:t>
      </w:r>
      <w:r w:rsidR="002A437C">
        <w:rPr>
          <w:rFonts w:ascii="Arial" w:hAnsi="Arial"/>
          <w:b/>
        </w:rPr>
        <w:t>1</w:t>
      </w:r>
      <w:r w:rsidR="00826158">
        <w:rPr>
          <w:rFonts w:ascii="Arial" w:hAnsi="Arial"/>
          <w:b/>
        </w:rPr>
        <w:t>2</w:t>
      </w:r>
      <w:r w:rsidR="00997C56">
        <w:rPr>
          <w:rFonts w:ascii="Arial" w:hAnsi="Arial"/>
          <w:b/>
        </w:rPr>
        <w:t xml:space="preserve"> </w:t>
      </w:r>
      <w:r w:rsidR="00997C56" w:rsidRPr="005E350E">
        <w:rPr>
          <w:rFonts w:ascii="Arial" w:hAnsi="Arial"/>
          <w:b/>
        </w:rPr>
        <w:t>FS_</w:t>
      </w:r>
      <w:r w:rsidR="003F5EC2" w:rsidRPr="003F5EC2">
        <w:t xml:space="preserve"> </w:t>
      </w:r>
      <w:r w:rsidR="003F5EC2" w:rsidRPr="003F5EC2">
        <w:rPr>
          <w:rFonts w:ascii="Arial" w:hAnsi="Arial"/>
          <w:b/>
        </w:rPr>
        <w:t>eNS2</w:t>
      </w:r>
      <w:r w:rsidR="00997C56" w:rsidRPr="005E350E">
        <w:rPr>
          <w:rFonts w:ascii="Arial" w:hAnsi="Arial"/>
          <w:b/>
        </w:rPr>
        <w:t>_SEC</w:t>
      </w:r>
    </w:p>
    <w:p w14:paraId="21622ECC" w14:textId="77777777" w:rsidR="00C022E3" w:rsidRDefault="00C022E3">
      <w:pPr>
        <w:pStyle w:val="Heading1"/>
      </w:pPr>
      <w:r>
        <w:t>1</w:t>
      </w:r>
      <w:r>
        <w:tab/>
        <w:t>Decision/action requested</w:t>
      </w:r>
    </w:p>
    <w:p w14:paraId="6614164E" w14:textId="39797A16" w:rsidR="00997C56" w:rsidRPr="005F1FA3" w:rsidRDefault="00997C56" w:rsidP="00997C56">
      <w:pPr>
        <w:pBdr>
          <w:top w:val="single" w:sz="4" w:space="1" w:color="auto"/>
          <w:left w:val="single" w:sz="4" w:space="4" w:color="auto"/>
          <w:bottom w:val="single" w:sz="4" w:space="1" w:color="auto"/>
          <w:right w:val="single" w:sz="4" w:space="4" w:color="auto"/>
        </w:pBdr>
        <w:shd w:val="clear" w:color="auto" w:fill="FFFF99"/>
        <w:rPr>
          <w:b/>
          <w:lang w:val="en-SG" w:eastAsia="zh-CN"/>
        </w:rPr>
      </w:pPr>
      <w:r w:rsidRPr="005F1FA3">
        <w:rPr>
          <w:b/>
          <w:i/>
        </w:rPr>
        <w:t xml:space="preserve">Approve </w:t>
      </w:r>
      <w:r>
        <w:rPr>
          <w:b/>
          <w:i/>
        </w:rPr>
        <w:t>the</w:t>
      </w:r>
      <w:r w:rsidRPr="005F1FA3">
        <w:rPr>
          <w:b/>
          <w:i/>
        </w:rPr>
        <w:t xml:space="preserve"> </w:t>
      </w:r>
      <w:r>
        <w:rPr>
          <w:b/>
          <w:i/>
        </w:rPr>
        <w:t xml:space="preserve">proposed </w:t>
      </w:r>
      <w:r w:rsidR="00826158">
        <w:rPr>
          <w:b/>
          <w:i/>
        </w:rPr>
        <w:t>updates</w:t>
      </w:r>
      <w:r w:rsidRPr="005F1FA3">
        <w:rPr>
          <w:b/>
          <w:i/>
        </w:rPr>
        <w:t xml:space="preserve"> to </w:t>
      </w:r>
      <w:r>
        <w:rPr>
          <w:b/>
          <w:i/>
        </w:rPr>
        <w:t>KI#</w:t>
      </w:r>
      <w:r w:rsidR="00826158">
        <w:rPr>
          <w:b/>
          <w:i/>
        </w:rPr>
        <w:t>2</w:t>
      </w:r>
      <w:r>
        <w:rPr>
          <w:b/>
          <w:i/>
        </w:rPr>
        <w:t xml:space="preserve"> for</w:t>
      </w:r>
      <w:r w:rsidRPr="005F1FA3">
        <w:rPr>
          <w:b/>
          <w:i/>
        </w:rPr>
        <w:t xml:space="preserve"> TR</w:t>
      </w:r>
      <w:r>
        <w:rPr>
          <w:b/>
          <w:i/>
        </w:rPr>
        <w:t>33.8</w:t>
      </w:r>
      <w:r w:rsidR="000E3B81">
        <w:rPr>
          <w:b/>
          <w:i/>
        </w:rPr>
        <w:t>7</w:t>
      </w:r>
      <w:r>
        <w:rPr>
          <w:b/>
          <w:i/>
        </w:rPr>
        <w:t>4</w:t>
      </w:r>
    </w:p>
    <w:p w14:paraId="6BA3C9F6" w14:textId="77777777" w:rsidR="00C022E3" w:rsidRDefault="00C022E3">
      <w:pPr>
        <w:pStyle w:val="Heading1"/>
      </w:pPr>
      <w:r>
        <w:t>2</w:t>
      </w:r>
      <w:r>
        <w:tab/>
        <w:t>References</w:t>
      </w:r>
    </w:p>
    <w:p w14:paraId="151D9D36" w14:textId="399340DE" w:rsidR="00C022E3" w:rsidRPr="00997C56" w:rsidRDefault="00C022E3">
      <w:pPr>
        <w:pStyle w:val="Reference"/>
      </w:pPr>
      <w:r w:rsidRPr="00997C56">
        <w:t>[1]</w:t>
      </w:r>
      <w:r w:rsidRPr="00997C56">
        <w:tab/>
      </w:r>
      <w:r w:rsidR="00002336" w:rsidRPr="00002336">
        <w:t>S2-2107942</w:t>
      </w:r>
      <w:r w:rsidR="00002336">
        <w:t xml:space="preserve"> </w:t>
      </w:r>
      <w:r w:rsidR="00002336" w:rsidRPr="0028597D">
        <w:t xml:space="preserve">Reply </w:t>
      </w:r>
      <w:r w:rsidR="00002336" w:rsidRPr="0065368D">
        <w:t xml:space="preserve">LS on </w:t>
      </w:r>
      <w:r w:rsidR="00002336" w:rsidRPr="00B67681">
        <w:t>NSAC procedure</w:t>
      </w:r>
    </w:p>
    <w:p w14:paraId="0FA84C65" w14:textId="77777777" w:rsidR="00C022E3" w:rsidRDefault="00C022E3">
      <w:pPr>
        <w:pStyle w:val="Heading1"/>
      </w:pPr>
      <w:r>
        <w:t>3</w:t>
      </w:r>
      <w:r>
        <w:tab/>
        <w:t>Rationale</w:t>
      </w:r>
    </w:p>
    <w:p w14:paraId="3F6633F5" w14:textId="435FC8EE" w:rsidR="00002336" w:rsidRDefault="00D33654" w:rsidP="00997C56">
      <w:pPr>
        <w:jc w:val="both"/>
        <w:rPr>
          <w:lang w:eastAsia="zh-CN"/>
        </w:rPr>
      </w:pPr>
      <w:r>
        <w:rPr>
          <w:lang w:eastAsia="zh-CN"/>
        </w:rPr>
        <w:t xml:space="preserve">In the LS [1], </w:t>
      </w:r>
      <w:r w:rsidR="00002336">
        <w:rPr>
          <w:lang w:eastAsia="zh-CN"/>
        </w:rPr>
        <w:t xml:space="preserve">SA2 has provided answers </w:t>
      </w:r>
      <w:r>
        <w:rPr>
          <w:lang w:eastAsia="zh-CN"/>
        </w:rPr>
        <w:t>to three questions that SA3 raise</w:t>
      </w:r>
      <w:r w:rsidR="00BE130B">
        <w:rPr>
          <w:lang w:eastAsia="zh-CN"/>
        </w:rPr>
        <w:t>d</w:t>
      </w:r>
      <w:r>
        <w:rPr>
          <w:lang w:eastAsia="zh-CN"/>
        </w:rPr>
        <w:t xml:space="preserve"> before. This contribution proposes to update the KI#2 based on </w:t>
      </w:r>
      <w:r w:rsidR="00BE130B">
        <w:rPr>
          <w:lang w:eastAsia="zh-CN"/>
        </w:rPr>
        <w:t>the</w:t>
      </w:r>
      <w:r>
        <w:rPr>
          <w:lang w:eastAsia="zh-CN"/>
        </w:rPr>
        <w:t xml:space="preserve"> answers and observations, </w:t>
      </w:r>
      <w:r w:rsidR="00BE130B">
        <w:rPr>
          <w:lang w:eastAsia="zh-CN"/>
        </w:rPr>
        <w:t xml:space="preserve">as </w:t>
      </w:r>
      <w:r>
        <w:rPr>
          <w:lang w:eastAsia="zh-CN"/>
        </w:rPr>
        <w:t xml:space="preserve">summarized below: </w:t>
      </w:r>
    </w:p>
    <w:p w14:paraId="2E80DFFE" w14:textId="677D38CF" w:rsidR="00815033" w:rsidRDefault="00D33654" w:rsidP="00815033">
      <w:pPr>
        <w:numPr>
          <w:ilvl w:val="0"/>
          <w:numId w:val="21"/>
        </w:numPr>
        <w:rPr>
          <w:i/>
          <w:lang w:eastAsia="ko-KR"/>
        </w:rPr>
      </w:pPr>
      <w:r>
        <w:rPr>
          <w:i/>
          <w:lang w:eastAsia="ko-KR"/>
        </w:rPr>
        <w:t xml:space="preserve">[SA2] </w:t>
      </w:r>
      <w:r w:rsidR="00815033" w:rsidRPr="00815033">
        <w:rPr>
          <w:i/>
          <w:lang w:eastAsia="ko-KR"/>
        </w:rPr>
        <w:t>SA2 would like to indicate that the UE usage of a user services is not considered when counting the number of UEs registered to a network slice</w:t>
      </w:r>
    </w:p>
    <w:p w14:paraId="49F93C0F" w14:textId="7FDDE929" w:rsidR="00D33654" w:rsidRPr="00D33654" w:rsidRDefault="00D33654" w:rsidP="00D33654">
      <w:pPr>
        <w:ind w:left="360"/>
        <w:rPr>
          <w:lang w:eastAsia="ko-KR"/>
        </w:rPr>
      </w:pPr>
      <w:r w:rsidRPr="00BE130B">
        <w:rPr>
          <w:b/>
          <w:lang w:eastAsia="ko-KR"/>
        </w:rPr>
        <w:t>Observation</w:t>
      </w:r>
      <w:r w:rsidR="00BE130B">
        <w:rPr>
          <w:b/>
          <w:lang w:eastAsia="ko-KR"/>
        </w:rPr>
        <w:t xml:space="preserve"> 1</w:t>
      </w:r>
      <w:r w:rsidRPr="00D33654">
        <w:rPr>
          <w:lang w:eastAsia="ko-KR"/>
        </w:rPr>
        <w:t xml:space="preserve">: </w:t>
      </w:r>
      <w:r w:rsidR="00BE130B">
        <w:rPr>
          <w:lang w:eastAsia="ko-KR"/>
        </w:rPr>
        <w:t>UE usage has not been considered which will cause the problem pointed out in this key issue. SA3 should address this problem and provide potential solutions.</w:t>
      </w:r>
    </w:p>
    <w:p w14:paraId="1EFE3BE5" w14:textId="24123668" w:rsidR="00815033" w:rsidRDefault="00D33654" w:rsidP="00815033">
      <w:pPr>
        <w:numPr>
          <w:ilvl w:val="0"/>
          <w:numId w:val="21"/>
        </w:numPr>
        <w:jc w:val="both"/>
        <w:rPr>
          <w:i/>
          <w:lang w:val="en-US"/>
        </w:rPr>
      </w:pPr>
      <w:r>
        <w:rPr>
          <w:i/>
          <w:lang w:val="en-US"/>
        </w:rPr>
        <w:t xml:space="preserve">[SA2] </w:t>
      </w:r>
      <w:r w:rsidR="00815033" w:rsidRPr="00815033">
        <w:rPr>
          <w:i/>
          <w:lang w:val="en-US"/>
        </w:rPr>
        <w:t xml:space="preserve">The NSSAA status is kept in the UE context in AMF (also transferred between AMFs), i.e. the AMF may avoid NSSAA when NSSAA has been successful for an S-NSSAI. </w:t>
      </w:r>
    </w:p>
    <w:p w14:paraId="20BBF048" w14:textId="1EB3E52B" w:rsidR="00BE130B" w:rsidRPr="00D33654" w:rsidRDefault="00BE130B" w:rsidP="00BE130B">
      <w:pPr>
        <w:ind w:left="360"/>
        <w:rPr>
          <w:lang w:eastAsia="ko-KR"/>
        </w:rPr>
      </w:pPr>
      <w:r w:rsidRPr="00BE130B">
        <w:rPr>
          <w:b/>
          <w:lang w:eastAsia="ko-KR"/>
        </w:rPr>
        <w:t>Observation</w:t>
      </w:r>
      <w:r>
        <w:rPr>
          <w:b/>
          <w:lang w:eastAsia="ko-KR"/>
        </w:rPr>
        <w:t xml:space="preserve"> 2</w:t>
      </w:r>
      <w:r w:rsidRPr="00D33654">
        <w:rPr>
          <w:lang w:eastAsia="ko-KR"/>
        </w:rPr>
        <w:t xml:space="preserve">: </w:t>
      </w:r>
      <w:r>
        <w:rPr>
          <w:lang w:eastAsia="ko-KR"/>
        </w:rPr>
        <w:t xml:space="preserve">The previous NSSAA status is kept (e.g. successful) and extra NSSAA can be aoived. There should be no problem with the clarification.  </w:t>
      </w:r>
    </w:p>
    <w:p w14:paraId="01E17A17" w14:textId="64FDB473" w:rsidR="00815033" w:rsidRDefault="00BE130B" w:rsidP="00BE130B">
      <w:pPr>
        <w:numPr>
          <w:ilvl w:val="0"/>
          <w:numId w:val="21"/>
        </w:numPr>
        <w:jc w:val="both"/>
        <w:rPr>
          <w:i/>
          <w:lang w:val="en-US"/>
        </w:rPr>
      </w:pPr>
      <w:r>
        <w:rPr>
          <w:i/>
          <w:lang w:val="en-US"/>
        </w:rPr>
        <w:t xml:space="preserve"> </w:t>
      </w:r>
      <w:r w:rsidR="00D33654">
        <w:rPr>
          <w:i/>
          <w:lang w:val="en-US"/>
        </w:rPr>
        <w:t xml:space="preserve">[SA2] </w:t>
      </w:r>
      <w:r w:rsidR="00815033" w:rsidRPr="00815033">
        <w:rPr>
          <w:i/>
          <w:lang w:val="en-US"/>
        </w:rPr>
        <w:t>If needed, the operator may activate EAC mode when the current count is reaching certain operator defined threshold.</w:t>
      </w:r>
    </w:p>
    <w:p w14:paraId="1EB99CBF" w14:textId="21D068CA" w:rsidR="00BE130B" w:rsidRPr="00BE130B" w:rsidRDefault="00BE130B" w:rsidP="00BE130B">
      <w:pPr>
        <w:ind w:left="360"/>
        <w:rPr>
          <w:lang w:eastAsia="ko-KR"/>
        </w:rPr>
      </w:pPr>
      <w:r w:rsidRPr="00BE130B">
        <w:rPr>
          <w:b/>
          <w:lang w:eastAsia="ko-KR"/>
        </w:rPr>
        <w:t>Observation</w:t>
      </w:r>
      <w:r>
        <w:rPr>
          <w:b/>
          <w:lang w:eastAsia="ko-KR"/>
        </w:rPr>
        <w:t xml:space="preserve"> 3</w:t>
      </w:r>
      <w:r w:rsidRPr="00D33654">
        <w:rPr>
          <w:lang w:eastAsia="ko-KR"/>
        </w:rPr>
        <w:t xml:space="preserve">: </w:t>
      </w:r>
      <w:r w:rsidR="0065223E">
        <w:rPr>
          <w:lang w:eastAsia="ko-KR"/>
        </w:rPr>
        <w:t xml:space="preserve">The problem of </w:t>
      </w:r>
      <w:r w:rsidR="0065223E">
        <w:rPr>
          <w:i/>
          <w:iCs/>
        </w:rPr>
        <w:t>“</w:t>
      </w:r>
      <w:r w:rsidR="0065223E" w:rsidRPr="00803AB4">
        <w:rPr>
          <w:i/>
          <w:iCs/>
          <w:lang w:val="en-SG"/>
        </w:rPr>
        <w:t>burst</w:t>
      </w:r>
      <w:r w:rsidR="0065223E" w:rsidRPr="00803AB4">
        <w:rPr>
          <w:i/>
          <w:iCs/>
        </w:rPr>
        <w:t xml:space="preserve"> in the number of UEs</w:t>
      </w:r>
      <w:r w:rsidR="0065223E">
        <w:rPr>
          <w:i/>
          <w:iCs/>
        </w:rPr>
        <w:t xml:space="preserve">” </w:t>
      </w:r>
      <w:r w:rsidR="0065223E">
        <w:rPr>
          <w:lang w:eastAsia="ko-KR"/>
        </w:rPr>
        <w:t xml:space="preserve">has been validated. It is </w:t>
      </w:r>
      <w:r>
        <w:rPr>
          <w:lang w:eastAsia="ko-KR"/>
        </w:rPr>
        <w:t xml:space="preserve">suggested </w:t>
      </w:r>
      <w:r w:rsidR="0065223E">
        <w:rPr>
          <w:lang w:eastAsia="ko-KR"/>
        </w:rPr>
        <w:t xml:space="preserve">that the problem could be mitigated at time of setting the EAC-mode threshold, taking into consideration the burst problem. </w:t>
      </w:r>
    </w:p>
    <w:p w14:paraId="3254CDD9" w14:textId="77777777" w:rsidR="00C022E3" w:rsidRDefault="00C022E3">
      <w:pPr>
        <w:pStyle w:val="Heading1"/>
      </w:pPr>
      <w:r>
        <w:t>4</w:t>
      </w:r>
      <w:r>
        <w:tab/>
        <w:t>Detailed proposal</w:t>
      </w:r>
    </w:p>
    <w:p w14:paraId="4C45F951" w14:textId="77777777" w:rsidR="00997C56" w:rsidRPr="00E122F4" w:rsidRDefault="00997C56" w:rsidP="00997C56">
      <w:pPr>
        <w:tabs>
          <w:tab w:val="left" w:pos="937"/>
        </w:tabs>
        <w:rPr>
          <w:sz w:val="24"/>
          <w:szCs w:val="24"/>
          <w:lang w:eastAsia="zh-CN"/>
        </w:rPr>
      </w:pPr>
      <w:bookmarkStart w:id="7" w:name="_Toc72825761"/>
      <w:r>
        <w:rPr>
          <w:sz w:val="24"/>
          <w:szCs w:val="24"/>
        </w:rPr>
        <w:t>pCR</w:t>
      </w:r>
    </w:p>
    <w:p w14:paraId="337A7557" w14:textId="7502E991" w:rsidR="00997C56" w:rsidRPr="00E122F4" w:rsidRDefault="00997C56" w:rsidP="00997C56">
      <w:pPr>
        <w:jc w:val="center"/>
        <w:rPr>
          <w:rFonts w:cs="Arial"/>
          <w:noProof/>
          <w:sz w:val="24"/>
          <w:szCs w:val="24"/>
          <w:lang w:eastAsia="zh-CN"/>
        </w:rPr>
      </w:pPr>
      <w:r w:rsidRPr="007B4E5D">
        <w:rPr>
          <w:rFonts w:cs="Arial"/>
          <w:noProof/>
          <w:sz w:val="24"/>
          <w:szCs w:val="24"/>
        </w:rPr>
        <w:t>***</w:t>
      </w:r>
      <w:r w:rsidRPr="007B4E5D">
        <w:rPr>
          <w:rFonts w:cs="Arial"/>
          <w:noProof/>
          <w:sz w:val="24"/>
          <w:szCs w:val="24"/>
        </w:rPr>
        <w:tab/>
        <w:t>BEGINNING OF CHANGES</w:t>
      </w:r>
      <w:r>
        <w:rPr>
          <w:rFonts w:cs="Arial"/>
          <w:noProof/>
          <w:sz w:val="24"/>
          <w:szCs w:val="24"/>
        </w:rPr>
        <w:t xml:space="preserve">   </w:t>
      </w:r>
      <w:r w:rsidRPr="007B4E5D">
        <w:rPr>
          <w:rFonts w:cs="Arial"/>
          <w:noProof/>
          <w:sz w:val="24"/>
          <w:szCs w:val="24"/>
        </w:rPr>
        <w:t>***</w:t>
      </w:r>
    </w:p>
    <w:p w14:paraId="337DF5B0" w14:textId="66C49A9E" w:rsidR="005F1D5B" w:rsidRDefault="005F1D5B" w:rsidP="005F1D5B">
      <w:pPr>
        <w:pStyle w:val="Heading2"/>
      </w:pPr>
      <w:bookmarkStart w:id="8" w:name="_Toc80631046"/>
      <w:bookmarkEnd w:id="7"/>
      <w:r>
        <w:t>5.2</w:t>
      </w:r>
      <w:bookmarkStart w:id="9" w:name="_Toc63690071"/>
      <w:r>
        <w:tab/>
        <w:t xml:space="preserve">Key Issue 2: </w:t>
      </w:r>
      <w:bookmarkEnd w:id="9"/>
      <w:r w:rsidRPr="00FC70DD">
        <w:rPr>
          <w:lang w:eastAsia="zh-CN"/>
        </w:rPr>
        <w:t>DoS to NSAC procedure</w:t>
      </w:r>
      <w:bookmarkEnd w:id="8"/>
      <w:ins w:id="10" w:author="Lei Zhongding (Zander)" w:date="2022-02-17T11:53:00Z">
        <w:r w:rsidR="00FE369B" w:rsidRPr="00FE369B">
          <w:rPr>
            <w:lang w:eastAsia="zh-CN"/>
          </w:rPr>
          <w:t xml:space="preserve"> </w:t>
        </w:r>
        <w:r w:rsidR="00FE369B">
          <w:rPr>
            <w:lang w:eastAsia="zh-CN"/>
          </w:rPr>
          <w:t xml:space="preserve">and </w:t>
        </w:r>
        <w:r w:rsidR="00FE369B">
          <w:rPr>
            <w:lang w:val="en-US" w:eastAsia="zh-CN"/>
          </w:rPr>
          <w:t>circumvention of admission control</w:t>
        </w:r>
      </w:ins>
    </w:p>
    <w:p w14:paraId="0247219B" w14:textId="77777777" w:rsidR="005F1D5B" w:rsidRDefault="005F1D5B" w:rsidP="005F1D5B">
      <w:pPr>
        <w:pStyle w:val="Heading3"/>
      </w:pPr>
      <w:bookmarkStart w:id="11" w:name="_Toc63690072"/>
      <w:bookmarkStart w:id="12" w:name="_Toc80631047"/>
      <w:r>
        <w:t>5.2.1</w:t>
      </w:r>
      <w:r>
        <w:tab/>
        <w:t>Key issue details</w:t>
      </w:r>
      <w:bookmarkEnd w:id="11"/>
      <w:bookmarkEnd w:id="12"/>
    </w:p>
    <w:p w14:paraId="7DE0E16A" w14:textId="77777777" w:rsidR="005F1D5B" w:rsidRPr="00893891" w:rsidRDefault="005F1D5B" w:rsidP="005F1D5B">
      <w:pPr>
        <w:rPr>
          <w:lang w:val="en-SG"/>
        </w:rPr>
      </w:pPr>
      <w:r>
        <w:rPr>
          <w:lang w:val="en-SG" w:eastAsia="zh-CN"/>
        </w:rPr>
        <w:t xml:space="preserve">A new </w:t>
      </w:r>
      <w:r>
        <w:t>Network Slice Admission Control</w:t>
      </w:r>
      <w:r>
        <w:rPr>
          <w:lang w:val="en-SG" w:eastAsia="zh-CN"/>
        </w:rPr>
        <w:t xml:space="preserve"> (NSAC) procedure has been introduced </w:t>
      </w:r>
      <w:r>
        <w:t>in TS23.501 [2] and TS23.502 [3], where the number of registered UEs is monitored for a network slice (</w:t>
      </w:r>
      <w:r>
        <w:rPr>
          <w:rFonts w:hint="eastAsia"/>
          <w:lang w:eastAsia="zh-CN"/>
        </w:rPr>
        <w:t>i.e.</w:t>
      </w:r>
      <w:r>
        <w:rPr>
          <w:lang w:eastAsia="zh-CN"/>
        </w:rPr>
        <w:t xml:space="preserve"> </w:t>
      </w:r>
      <w:r>
        <w:t xml:space="preserve">S-NSSAI) and a UE will be rejected to access if the number of UE registered in the requested S-NSSAI has reached its quota.  However, the NSAC procedure needs to be studied further to address potential security risks, for examples: </w:t>
      </w:r>
    </w:p>
    <w:p w14:paraId="3734A2DC" w14:textId="77777777" w:rsidR="005F1D5B" w:rsidRDefault="005F1D5B" w:rsidP="005F1D5B">
      <w:pPr>
        <w:numPr>
          <w:ilvl w:val="0"/>
          <w:numId w:val="22"/>
        </w:numPr>
      </w:pPr>
      <w:r>
        <w:rPr>
          <w:lang w:val="en-SG"/>
        </w:rPr>
        <w:t>In the current</w:t>
      </w:r>
      <w:r>
        <w:t xml:space="preserve"> NSAC procedure, the number of registered UE in an S-NSSAI is updated independently</w:t>
      </w:r>
      <w:r w:rsidRPr="00893891">
        <w:t xml:space="preserve"> </w:t>
      </w:r>
      <w:r>
        <w:t>from other S-NSSAIs during the registration procedure. In other words, the granularity level at registration is S-</w:t>
      </w:r>
      <w:r>
        <w:lastRenderedPageBreak/>
        <w:t xml:space="preserve">NSSAI. However, it is not the case in the de-registration procedure. The numbers are only updated when the UE exits from all network slices, i.e. de-registered. Since a UE may access multiple slices, e.g. eight, </w:t>
      </w:r>
      <w:r>
        <w:rPr>
          <w:lang w:val="en-SG"/>
        </w:rPr>
        <w:t xml:space="preserve">the UE </w:t>
      </w:r>
      <w:r w:rsidRPr="007F5C4B">
        <w:t xml:space="preserve">would </w:t>
      </w:r>
      <w:r>
        <w:t xml:space="preserve">still be </w:t>
      </w:r>
      <w:r w:rsidRPr="007F5C4B">
        <w:t>count</w:t>
      </w:r>
      <w:r>
        <w:t>ed</w:t>
      </w:r>
      <w:r w:rsidRPr="007F5C4B">
        <w:t xml:space="preserve"> against quota usage</w:t>
      </w:r>
      <w:r>
        <w:t xml:space="preserve"> of ALL S-NSSAIs even the UE is not using some or most of slices (“idly occupied” by the UE). This may lead to the quota reached fast which does not reflect the real usage of a slice. Other legitimate UEs will suffer from DoS – “dog in the mager”. It is notable that an attacker can use legitimate UEs to launch such attacks. </w:t>
      </w:r>
    </w:p>
    <w:p w14:paraId="7958AC5B" w14:textId="7D7C68C6" w:rsidR="005F1D5B" w:rsidRDefault="005F1D5B" w:rsidP="005F1D5B">
      <w:pPr>
        <w:numPr>
          <w:ilvl w:val="0"/>
          <w:numId w:val="22"/>
        </w:numPr>
      </w:pPr>
      <w:del w:id="13" w:author="Lei Zhongding (Zander)" w:date="2021-10-27T16:54:00Z">
        <w:r w:rsidRPr="00C50E73" w:rsidDel="00285E48">
          <w:delText>Assuming NS</w:delText>
        </w:r>
        <w:r w:rsidDel="00285E48">
          <w:delText>S</w:delText>
        </w:r>
        <w:r w:rsidRPr="00C50E73" w:rsidDel="00285E48">
          <w:delText>AA is executed before NSAC</w:delText>
        </w:r>
        <w:r w:rsidDel="00285E48">
          <w:delText>,</w:delText>
        </w:r>
        <w:r w:rsidRPr="00C50E73" w:rsidDel="00285E48">
          <w:delText xml:space="preserve"> then if </w:delText>
        </w:r>
        <w:r w:rsidDel="00285E48">
          <w:delText xml:space="preserve">NSSAA is successful but quota has been reached, UE will be rejected. The UE has to send registration request later and go through the same NSSAA procedure again. This is a significant waste of resource (has to serve fewer UEs given the same resource) when NSSAA is required, since NSSAA requires multiple rounds of message exchanges with the home PLMN. </w:delText>
        </w:r>
      </w:del>
    </w:p>
    <w:p w14:paraId="59D9287A" w14:textId="2C33960D" w:rsidR="005F1D5B" w:rsidRDefault="005F1D5B" w:rsidP="00A830A6">
      <w:pPr>
        <w:numPr>
          <w:ilvl w:val="0"/>
          <w:numId w:val="22"/>
        </w:numPr>
      </w:pPr>
      <w:r>
        <w:t>The</w:t>
      </w:r>
      <w:r w:rsidRPr="006A68D6">
        <w:t xml:space="preserve"> </w:t>
      </w:r>
      <w:r>
        <w:t>Early Admission Control (EAC) mode has been introduced where the admission control can be inactive if the number of UE bellows a pre</w:t>
      </w:r>
      <w:ins w:id="14" w:author="Lei Zhongding (Zander)" w:date="2021-10-27T16:54:00Z">
        <w:r w:rsidR="00C91352">
          <w:t>-</w:t>
        </w:r>
      </w:ins>
      <w:r>
        <w:t>configured thre</w:t>
      </w:r>
      <w:del w:id="15" w:author="Lei Zhongding (Zander)" w:date="2021-10-27T16:54:00Z">
        <w:r w:rsidDel="00C91352">
          <w:delText>a</w:delText>
        </w:r>
      </w:del>
      <w:r>
        <w:t xml:space="preserve">shold. This may pose a security risk that exceeds the slice quota when </w:t>
      </w:r>
      <w:r w:rsidRPr="006A68D6">
        <w:t xml:space="preserve">a </w:t>
      </w:r>
      <w:r>
        <w:t>sudden</w:t>
      </w:r>
      <w:r w:rsidRPr="006A68D6">
        <w:t xml:space="preserve"> increase in </w:t>
      </w:r>
      <w:r>
        <w:t xml:space="preserve">the slice registration requests, maliciously or accidentally.  </w:t>
      </w:r>
    </w:p>
    <w:p w14:paraId="7AF2AF40" w14:textId="77777777" w:rsidR="005F1D5B" w:rsidRDefault="005F1D5B" w:rsidP="005F1D5B">
      <w:pPr>
        <w:pStyle w:val="Heading3"/>
      </w:pPr>
      <w:bookmarkStart w:id="16" w:name="_Toc80631048"/>
      <w:r>
        <w:t>5.2.2</w:t>
      </w:r>
      <w:r>
        <w:tab/>
        <w:t>Security threats</w:t>
      </w:r>
      <w:bookmarkEnd w:id="16"/>
    </w:p>
    <w:p w14:paraId="01C7BB61" w14:textId="38A75A02" w:rsidR="00C91352" w:rsidRPr="00C91352" w:rsidRDefault="005F1D5B" w:rsidP="00C91352">
      <w:pPr>
        <w:pStyle w:val="EditorsNote"/>
        <w:ind w:left="0" w:firstLine="0"/>
        <w:rPr>
          <w:ins w:id="17" w:author="Lei Zhongding (Zander)" w:date="2021-10-27T17:01:00Z"/>
          <w:color w:val="auto"/>
        </w:rPr>
      </w:pPr>
      <w:del w:id="18" w:author="Lei Zhongding (Zander)" w:date="2021-10-27T17:01:00Z">
        <w:r w:rsidRPr="00C91352" w:rsidDel="00C91352">
          <w:rPr>
            <w:color w:val="auto"/>
          </w:rPr>
          <w:delText>TBD</w:delText>
        </w:r>
      </w:del>
      <w:ins w:id="19" w:author="Lei Zhongding (Zander)" w:date="2021-10-27T17:01:00Z">
        <w:r w:rsidR="00C91352" w:rsidRPr="00C91352">
          <w:rPr>
            <w:color w:val="auto"/>
          </w:rPr>
          <w:t xml:space="preserve">If the NSAC procedure does not reflect the real situation of the slice usage, an attacker may launch a DoS attack to legitimate users.  The DoS may also happen </w:t>
        </w:r>
      </w:ins>
      <w:ins w:id="20" w:author="Lei Zhongding (Zander)" w:date="2021-10-27T17:05:00Z">
        <w:r w:rsidR="00A830A6" w:rsidRPr="00A830A6">
          <w:rPr>
            <w:color w:val="auto"/>
          </w:rPr>
          <w:t>inadvertent</w:t>
        </w:r>
        <w:r w:rsidR="00A830A6">
          <w:rPr>
            <w:color w:val="auto"/>
          </w:rPr>
          <w:t xml:space="preserve">ly </w:t>
        </w:r>
      </w:ins>
      <w:ins w:id="21" w:author="Lei Zhongding (Zander)" w:date="2021-10-27T17:01:00Z">
        <w:r w:rsidR="00C91352" w:rsidRPr="00C91352">
          <w:rPr>
            <w:color w:val="auto"/>
          </w:rPr>
          <w:t>when many UEs do not use the slices registered.</w:t>
        </w:r>
      </w:ins>
    </w:p>
    <w:p w14:paraId="6093691C" w14:textId="06F7FD65" w:rsidR="00C91352" w:rsidRDefault="00C91352" w:rsidP="00C91352">
      <w:pPr>
        <w:rPr>
          <w:ins w:id="22" w:author="Lei Zhongding (Zander)" w:date="2021-10-27T17:01:00Z"/>
        </w:rPr>
      </w:pPr>
      <w:ins w:id="23" w:author="Lei Zhongding (Zander)" w:date="2021-10-27T17:01:00Z">
        <w:r>
          <w:t xml:space="preserve">If EAC mode is not </w:t>
        </w:r>
      </w:ins>
      <w:ins w:id="24" w:author="Lei Zhongding (Zander)" w:date="2021-10-27T17:06:00Z">
        <w:r w:rsidR="00A830A6">
          <w:t>activated</w:t>
        </w:r>
      </w:ins>
      <w:ins w:id="25" w:author="Lei Zhongding (Zander)" w:date="2021-10-27T17:01:00Z">
        <w:r>
          <w:t xml:space="preserve"> properly, it will cause </w:t>
        </w:r>
      </w:ins>
      <w:ins w:id="26" w:author="Lei Zhongding (Zander)" w:date="2022-02-17T11:55:00Z">
        <w:r w:rsidR="00B239CB" w:rsidRPr="00B239CB">
          <w:rPr>
            <w:highlight w:val="yellow"/>
            <w:lang w:val="en-US" w:eastAsia="zh-CN"/>
            <w:rPrChange w:id="27" w:author="Lei Zhongding (Zander)" w:date="2022-02-17T11:55:00Z">
              <w:rPr>
                <w:lang w:val="en-US" w:eastAsia="zh-CN"/>
              </w:rPr>
            </w:rPrChange>
          </w:rPr>
          <w:t>circumvention of admission control</w:t>
        </w:r>
        <w:r w:rsidR="00B239CB" w:rsidRPr="00B239CB">
          <w:rPr>
            <w:highlight w:val="yellow"/>
            <w:rPrChange w:id="28" w:author="Lei Zhongding (Zander)" w:date="2022-02-17T11:55:00Z">
              <w:rPr/>
            </w:rPrChange>
          </w:rPr>
          <w:t xml:space="preserve"> </w:t>
        </w:r>
      </w:ins>
      <w:ins w:id="29" w:author="Lei Zhongding (Zander)" w:date="2021-10-27T17:01:00Z">
        <w:r w:rsidRPr="00B239CB">
          <w:rPr>
            <w:strike/>
            <w:highlight w:val="yellow"/>
            <w:rPrChange w:id="30" w:author="Lei Zhongding (Zander)" w:date="2022-02-17T11:56:00Z">
              <w:rPr/>
            </w:rPrChange>
          </w:rPr>
          <w:t>DoS to the network slices</w:t>
        </w:r>
        <w:r>
          <w:t xml:space="preserve">. </w:t>
        </w:r>
      </w:ins>
    </w:p>
    <w:p w14:paraId="0D369390" w14:textId="77777777" w:rsidR="00C91352" w:rsidRPr="005F1D5B" w:rsidRDefault="00C91352" w:rsidP="005F1D5B">
      <w:pPr>
        <w:pStyle w:val="EditorsNote"/>
        <w:rPr>
          <w:color w:val="000000"/>
        </w:rPr>
      </w:pPr>
    </w:p>
    <w:p w14:paraId="12478CC9" w14:textId="77777777" w:rsidR="005F1D5B" w:rsidRDefault="005F1D5B" w:rsidP="005F1D5B">
      <w:pPr>
        <w:pStyle w:val="Heading3"/>
      </w:pPr>
      <w:bookmarkStart w:id="31" w:name="_Toc80631049"/>
      <w:r>
        <w:t>5.2.3</w:t>
      </w:r>
      <w:r>
        <w:tab/>
        <w:t>Potential security requirements</w:t>
      </w:r>
      <w:bookmarkEnd w:id="31"/>
    </w:p>
    <w:p w14:paraId="176B823F" w14:textId="79AE89FA" w:rsidR="00C91352" w:rsidRPr="005F1D5B" w:rsidRDefault="005F1D5B" w:rsidP="005F1D5B">
      <w:pPr>
        <w:pStyle w:val="EditorsNote"/>
        <w:rPr>
          <w:color w:val="000000"/>
        </w:rPr>
      </w:pPr>
      <w:del w:id="32" w:author="Lei Zhongding (Zander)" w:date="2021-10-27T17:01:00Z">
        <w:r w:rsidRPr="005F1D5B" w:rsidDel="00C91352">
          <w:rPr>
            <w:color w:val="000000"/>
          </w:rPr>
          <w:delText>TBD</w:delText>
        </w:r>
      </w:del>
      <w:bookmarkStart w:id="33" w:name="_GoBack"/>
      <w:bookmarkEnd w:id="33"/>
    </w:p>
    <w:p w14:paraId="65576DC8" w14:textId="79DED79F" w:rsidR="00997C56" w:rsidRPr="00E122F4" w:rsidRDefault="00997C56" w:rsidP="00AA73FC">
      <w:pPr>
        <w:ind w:left="720"/>
        <w:jc w:val="center"/>
        <w:rPr>
          <w:rFonts w:cs="Arial"/>
          <w:noProof/>
          <w:sz w:val="24"/>
          <w:szCs w:val="24"/>
          <w:lang w:eastAsia="zh-CN"/>
        </w:rPr>
      </w:pPr>
      <w:r w:rsidRPr="007B4E5D">
        <w:rPr>
          <w:rFonts w:cs="Arial"/>
          <w:noProof/>
          <w:sz w:val="24"/>
          <w:szCs w:val="24"/>
        </w:rPr>
        <w:t>***</w:t>
      </w:r>
      <w:r w:rsidRPr="007B4E5D">
        <w:rPr>
          <w:rFonts w:cs="Arial"/>
          <w:noProof/>
          <w:sz w:val="24"/>
          <w:szCs w:val="24"/>
        </w:rPr>
        <w:tab/>
      </w:r>
      <w:r>
        <w:rPr>
          <w:rFonts w:cs="Arial"/>
          <w:noProof/>
          <w:sz w:val="24"/>
          <w:szCs w:val="24"/>
        </w:rPr>
        <w:t>END</w:t>
      </w:r>
      <w:r w:rsidRPr="007B4E5D">
        <w:rPr>
          <w:rFonts w:cs="Arial"/>
          <w:noProof/>
          <w:sz w:val="24"/>
          <w:szCs w:val="24"/>
        </w:rPr>
        <w:t xml:space="preserve"> OF CHANGES</w:t>
      </w:r>
      <w:r>
        <w:rPr>
          <w:rFonts w:cs="Arial"/>
          <w:noProof/>
          <w:sz w:val="24"/>
          <w:szCs w:val="24"/>
        </w:rPr>
        <w:t xml:space="preserve">   </w:t>
      </w:r>
      <w:r w:rsidRPr="007B4E5D">
        <w:rPr>
          <w:rFonts w:cs="Arial"/>
          <w:noProof/>
          <w:sz w:val="24"/>
          <w:szCs w:val="24"/>
        </w:rPr>
        <w:t>***</w:t>
      </w:r>
    </w:p>
    <w:p w14:paraId="7A69C323" w14:textId="68DEBA40" w:rsidR="00C022E3" w:rsidRDefault="00C022E3" w:rsidP="00997C56">
      <w:pPr>
        <w:rPr>
          <w:i/>
        </w:rPr>
      </w:pPr>
    </w:p>
    <w:sectPr w:rsidR="00C022E3">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A8AF67" w14:textId="77777777" w:rsidR="00714886" w:rsidRDefault="00714886">
      <w:r>
        <w:separator/>
      </w:r>
    </w:p>
  </w:endnote>
  <w:endnote w:type="continuationSeparator" w:id="0">
    <w:p w14:paraId="506B149A" w14:textId="77777777" w:rsidR="00714886" w:rsidRDefault="00714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478323" w14:textId="77777777" w:rsidR="00714886" w:rsidRDefault="00714886">
      <w:r>
        <w:separator/>
      </w:r>
    </w:p>
  </w:footnote>
  <w:footnote w:type="continuationSeparator" w:id="0">
    <w:p w14:paraId="5ADDB46C" w14:textId="77777777" w:rsidR="00714886" w:rsidRDefault="007148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57C06A4"/>
    <w:multiLevelType w:val="hybridMultilevel"/>
    <w:tmpl w:val="4A6A1B90"/>
    <w:lvl w:ilvl="0" w:tplc="6EECACB0">
      <w:start w:val="7"/>
      <w:numFmt w:val="bullet"/>
      <w:lvlText w:val="-"/>
      <w:lvlJc w:val="left"/>
      <w:pPr>
        <w:ind w:left="720" w:hanging="360"/>
      </w:pPr>
      <w:rPr>
        <w:rFonts w:ascii="Times New Roman" w:eastAsia="SimSu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3301434"/>
    <w:multiLevelType w:val="hybridMultilevel"/>
    <w:tmpl w:val="31725EC4"/>
    <w:lvl w:ilvl="0" w:tplc="6298C0AC">
      <w:start w:val="3"/>
      <w:numFmt w:val="bullet"/>
      <w:lvlText w:val="-"/>
      <w:lvlJc w:val="left"/>
      <w:pPr>
        <w:ind w:left="360" w:hanging="360"/>
      </w:pPr>
      <w:rPr>
        <w:rFonts w:ascii="Times New Roman" w:eastAsia="SimSun" w:hAnsi="Times New Roman" w:cs="Times New Roman"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702634CC"/>
    <w:multiLevelType w:val="hybridMultilevel"/>
    <w:tmpl w:val="4418A92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4"/>
  </w:num>
  <w:num w:numId="5">
    <w:abstractNumId w:val="13"/>
  </w:num>
  <w:num w:numId="6">
    <w:abstractNumId w:val="8"/>
  </w:num>
  <w:num w:numId="7">
    <w:abstractNumId w:val="10"/>
  </w:num>
  <w:num w:numId="8">
    <w:abstractNumId w:val="20"/>
  </w:num>
  <w:num w:numId="9">
    <w:abstractNumId w:val="17"/>
  </w:num>
  <w:num w:numId="10">
    <w:abstractNumId w:val="19"/>
  </w:num>
  <w:num w:numId="11">
    <w:abstractNumId w:val="12"/>
  </w:num>
  <w:num w:numId="12">
    <w:abstractNumId w:val="16"/>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9"/>
  </w:num>
  <w:num w:numId="21">
    <w:abstractNumId w:val="15"/>
  </w:num>
  <w:num w:numId="22">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i Zhongding (Zander)">
    <w15:presenceInfo w15:providerId="AD" w15:userId="S-1-5-21-147214757-305610072-1517763936-40310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printFractionalCharacterWidth/>
  <w:embedSystemFonts/>
  <w:hideSpellingError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SG"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02336"/>
    <w:rsid w:val="00012515"/>
    <w:rsid w:val="00046389"/>
    <w:rsid w:val="00074722"/>
    <w:rsid w:val="000819D8"/>
    <w:rsid w:val="000905AC"/>
    <w:rsid w:val="000934A6"/>
    <w:rsid w:val="000A2C6C"/>
    <w:rsid w:val="000A4660"/>
    <w:rsid w:val="000D1B5B"/>
    <w:rsid w:val="000D67A8"/>
    <w:rsid w:val="000E3B81"/>
    <w:rsid w:val="0010401F"/>
    <w:rsid w:val="00107CFF"/>
    <w:rsid w:val="0011161E"/>
    <w:rsid w:val="00112FC3"/>
    <w:rsid w:val="00173FA3"/>
    <w:rsid w:val="001802A4"/>
    <w:rsid w:val="00184B6F"/>
    <w:rsid w:val="001861E5"/>
    <w:rsid w:val="001B1652"/>
    <w:rsid w:val="001C3EC8"/>
    <w:rsid w:val="001D2BD4"/>
    <w:rsid w:val="001D6911"/>
    <w:rsid w:val="001E11C3"/>
    <w:rsid w:val="00201947"/>
    <w:rsid w:val="00202F4E"/>
    <w:rsid w:val="0020395B"/>
    <w:rsid w:val="002046CB"/>
    <w:rsid w:val="00204DC9"/>
    <w:rsid w:val="002062C0"/>
    <w:rsid w:val="00215130"/>
    <w:rsid w:val="00230002"/>
    <w:rsid w:val="00234734"/>
    <w:rsid w:val="00244C9A"/>
    <w:rsid w:val="00247216"/>
    <w:rsid w:val="00271CE3"/>
    <w:rsid w:val="00285E48"/>
    <w:rsid w:val="00293C24"/>
    <w:rsid w:val="002A1857"/>
    <w:rsid w:val="002A437C"/>
    <w:rsid w:val="002B491F"/>
    <w:rsid w:val="002C7F38"/>
    <w:rsid w:val="0030628A"/>
    <w:rsid w:val="00321D9D"/>
    <w:rsid w:val="0035122B"/>
    <w:rsid w:val="00353451"/>
    <w:rsid w:val="00354515"/>
    <w:rsid w:val="00371032"/>
    <w:rsid w:val="00371B44"/>
    <w:rsid w:val="00392EF6"/>
    <w:rsid w:val="003C122B"/>
    <w:rsid w:val="003C1861"/>
    <w:rsid w:val="003C5A97"/>
    <w:rsid w:val="003C7A04"/>
    <w:rsid w:val="003F52B2"/>
    <w:rsid w:val="003F5EC2"/>
    <w:rsid w:val="00440414"/>
    <w:rsid w:val="004558E9"/>
    <w:rsid w:val="0045777E"/>
    <w:rsid w:val="00492423"/>
    <w:rsid w:val="004A7725"/>
    <w:rsid w:val="004B3753"/>
    <w:rsid w:val="004C31D2"/>
    <w:rsid w:val="004D2965"/>
    <w:rsid w:val="004D55C2"/>
    <w:rsid w:val="00500F6E"/>
    <w:rsid w:val="00521131"/>
    <w:rsid w:val="00527C0B"/>
    <w:rsid w:val="005410F6"/>
    <w:rsid w:val="005729C4"/>
    <w:rsid w:val="0059227B"/>
    <w:rsid w:val="005966BE"/>
    <w:rsid w:val="005B0966"/>
    <w:rsid w:val="005B795D"/>
    <w:rsid w:val="005F1D5B"/>
    <w:rsid w:val="00613820"/>
    <w:rsid w:val="00613BF4"/>
    <w:rsid w:val="0065223E"/>
    <w:rsid w:val="00652248"/>
    <w:rsid w:val="00657B80"/>
    <w:rsid w:val="00675B3C"/>
    <w:rsid w:val="00683E27"/>
    <w:rsid w:val="0069200F"/>
    <w:rsid w:val="0069495C"/>
    <w:rsid w:val="006B2753"/>
    <w:rsid w:val="006D340A"/>
    <w:rsid w:val="0071064D"/>
    <w:rsid w:val="00714886"/>
    <w:rsid w:val="00715A1D"/>
    <w:rsid w:val="0073668F"/>
    <w:rsid w:val="00760BB0"/>
    <w:rsid w:val="0076157A"/>
    <w:rsid w:val="007810ED"/>
    <w:rsid w:val="00784593"/>
    <w:rsid w:val="007A00EF"/>
    <w:rsid w:val="007B19EA"/>
    <w:rsid w:val="007C0A2D"/>
    <w:rsid w:val="007C27B0"/>
    <w:rsid w:val="007F300B"/>
    <w:rsid w:val="008014C3"/>
    <w:rsid w:val="00815033"/>
    <w:rsid w:val="00826158"/>
    <w:rsid w:val="00850812"/>
    <w:rsid w:val="00876B9A"/>
    <w:rsid w:val="008933BF"/>
    <w:rsid w:val="008A10C4"/>
    <w:rsid w:val="008B0248"/>
    <w:rsid w:val="008E0555"/>
    <w:rsid w:val="008F5F33"/>
    <w:rsid w:val="0091046A"/>
    <w:rsid w:val="00926ABD"/>
    <w:rsid w:val="00947F4E"/>
    <w:rsid w:val="00966D47"/>
    <w:rsid w:val="00990D37"/>
    <w:rsid w:val="00992312"/>
    <w:rsid w:val="00997C56"/>
    <w:rsid w:val="009C0DED"/>
    <w:rsid w:val="009F7BAB"/>
    <w:rsid w:val="00A06D1D"/>
    <w:rsid w:val="00A14873"/>
    <w:rsid w:val="00A24293"/>
    <w:rsid w:val="00A37D7F"/>
    <w:rsid w:val="00A46410"/>
    <w:rsid w:val="00A53D59"/>
    <w:rsid w:val="00A57688"/>
    <w:rsid w:val="00A830A6"/>
    <w:rsid w:val="00A84A94"/>
    <w:rsid w:val="00AA0038"/>
    <w:rsid w:val="00AA73FC"/>
    <w:rsid w:val="00AD1DAA"/>
    <w:rsid w:val="00AF1E23"/>
    <w:rsid w:val="00AF7F81"/>
    <w:rsid w:val="00B01AFF"/>
    <w:rsid w:val="00B05CC7"/>
    <w:rsid w:val="00B239CB"/>
    <w:rsid w:val="00B27E39"/>
    <w:rsid w:val="00B350D8"/>
    <w:rsid w:val="00B6546F"/>
    <w:rsid w:val="00B717D5"/>
    <w:rsid w:val="00B76763"/>
    <w:rsid w:val="00B7732B"/>
    <w:rsid w:val="00B879F0"/>
    <w:rsid w:val="00BC25AA"/>
    <w:rsid w:val="00BE130B"/>
    <w:rsid w:val="00BF3479"/>
    <w:rsid w:val="00C022E3"/>
    <w:rsid w:val="00C4712D"/>
    <w:rsid w:val="00C555C9"/>
    <w:rsid w:val="00C667CE"/>
    <w:rsid w:val="00C91352"/>
    <w:rsid w:val="00C94F55"/>
    <w:rsid w:val="00CA7D62"/>
    <w:rsid w:val="00CB07A8"/>
    <w:rsid w:val="00CD4A57"/>
    <w:rsid w:val="00CE3A2A"/>
    <w:rsid w:val="00D0459B"/>
    <w:rsid w:val="00D33604"/>
    <w:rsid w:val="00D33654"/>
    <w:rsid w:val="00D37B08"/>
    <w:rsid w:val="00D437FF"/>
    <w:rsid w:val="00D5130C"/>
    <w:rsid w:val="00D62265"/>
    <w:rsid w:val="00D64B36"/>
    <w:rsid w:val="00D723B3"/>
    <w:rsid w:val="00D77211"/>
    <w:rsid w:val="00D8512E"/>
    <w:rsid w:val="00DA1E58"/>
    <w:rsid w:val="00DA4575"/>
    <w:rsid w:val="00DA60B8"/>
    <w:rsid w:val="00DB7D81"/>
    <w:rsid w:val="00DD244E"/>
    <w:rsid w:val="00DE4EF2"/>
    <w:rsid w:val="00DF0D06"/>
    <w:rsid w:val="00DF2C0E"/>
    <w:rsid w:val="00E04DB6"/>
    <w:rsid w:val="00E06FFB"/>
    <w:rsid w:val="00E30155"/>
    <w:rsid w:val="00E70C56"/>
    <w:rsid w:val="00E91FE1"/>
    <w:rsid w:val="00EA5E95"/>
    <w:rsid w:val="00ED4954"/>
    <w:rsid w:val="00EE0943"/>
    <w:rsid w:val="00EE33A2"/>
    <w:rsid w:val="00F26316"/>
    <w:rsid w:val="00F6403D"/>
    <w:rsid w:val="00F67A1C"/>
    <w:rsid w:val="00F82C5B"/>
    <w:rsid w:val="00F8555F"/>
    <w:rsid w:val="00FE1599"/>
    <w:rsid w:val="00FE369B"/>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4AE310"/>
  <w15:chartTrackingRefBased/>
  <w15:docId w15:val="{DE91AFCE-FEB9-4659-B21F-31544B270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SG"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130B"/>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paragraph" w:styleId="ListParagraph">
    <w:name w:val="List Paragraph"/>
    <w:basedOn w:val="Normal"/>
    <w:uiPriority w:val="34"/>
    <w:qFormat/>
    <w:rsid w:val="00997C56"/>
    <w:pPr>
      <w:ind w:left="720"/>
      <w:contextualSpacing/>
    </w:pPr>
  </w:style>
  <w:style w:type="character" w:customStyle="1" w:styleId="EditorsNoteCharChar">
    <w:name w:val="Editor's Note Char Char"/>
    <w:link w:val="EditorsNote"/>
    <w:rsid w:val="00D0459B"/>
    <w:rPr>
      <w:rFonts w:ascii="Times New Roman" w:hAnsi="Times New Roman"/>
      <w:color w:val="FF0000"/>
      <w:lang w:val="en-GB" w:eastAsia="en-US"/>
    </w:rPr>
  </w:style>
  <w:style w:type="paragraph" w:styleId="CommentSubject">
    <w:name w:val="annotation subject"/>
    <w:basedOn w:val="CommentText"/>
    <w:next w:val="CommentText"/>
    <w:link w:val="CommentSubjectChar"/>
    <w:rsid w:val="00DA4575"/>
    <w:rPr>
      <w:b/>
      <w:bCs/>
    </w:rPr>
  </w:style>
  <w:style w:type="character" w:customStyle="1" w:styleId="CommentTextChar">
    <w:name w:val="Comment Text Char"/>
    <w:basedOn w:val="DefaultParagraphFont"/>
    <w:link w:val="CommentText"/>
    <w:semiHidden/>
    <w:rsid w:val="00DA4575"/>
    <w:rPr>
      <w:rFonts w:ascii="Times New Roman" w:hAnsi="Times New Roman"/>
      <w:lang w:val="en-GB" w:eastAsia="en-US"/>
    </w:rPr>
  </w:style>
  <w:style w:type="character" w:customStyle="1" w:styleId="CommentSubjectChar">
    <w:name w:val="Comment Subject Char"/>
    <w:basedOn w:val="CommentTextChar"/>
    <w:link w:val="CommentSubject"/>
    <w:rsid w:val="00DA4575"/>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B781F9-9F44-4A09-839C-F5E3676F2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2</Pages>
  <Words>608</Words>
  <Characters>3469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4069</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Zander Lei</dc:creator>
  <cp:keywords/>
  <cp:lastModifiedBy>Lei Zhongding (Zander)</cp:lastModifiedBy>
  <cp:revision>3</cp:revision>
  <cp:lastPrinted>1899-12-31T23:00:00Z</cp:lastPrinted>
  <dcterms:created xsi:type="dcterms:W3CDTF">2022-02-17T14:57:00Z</dcterms:created>
  <dcterms:modified xsi:type="dcterms:W3CDTF">2022-02-17T14:58:00Z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(3)T9rCVjoszqdarjtUD87G/zKqmRuYXOuy60UexOQSe8ghrrA9Hr5ZXBeRjKBke56BRSosfGTX
TSWe7dPJPYdG74QGMIELnijucCb1V9byN4EfYQKpQeFE17W/nCujFGvdOJ4tv/emd0vuGWFu
G+ozJak19PPmoEy24kekqYYkBSucyQw3Mfx5lHf7MW/VU72beLsObACckhYbsSDxwVU0wpII
wSgJV4vmA5+VU8xiL/</vt:lpwstr>
  </property>
  <property fmtid="{D5CDD505-2E9C-101B-9397-08002B2CF9AE}" pid="3" name="_2015_ms_pID_7253431">
    <vt:lpwstr>Ba2yBLoqUoLh8vJD3R5YOfeDKu2bql1XfV/9suJdM/AOZ9f7OryqFO
mNlGvS9lcFcQ6KesWzkvrsOIqOXs+SK/9cL5WjknnLsuy1LSIgZyU1lZPqxPUX2xTHVufCXl
Yl4DZajUmq4qxZbs3UvzFUas4E36A5xJaS6BsEZg2Z2XRurvN6O67Hdi/UbnNmMEMCa7P+XM
FZPWLIImtTmh0pJG6nJ48q+5eIfYHaXR+OHp</vt:lpwstr>
  </property>
  <property fmtid="{D5CDD505-2E9C-101B-9397-08002B2CF9AE}" pid="4" name="_2015_ms_pID_7253432">
    <vt:lpwstr>3g==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1645071067</vt:lpwstr>
  </property>
</Properties>
</file>