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FBE1" w14:textId="1DF34657"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w:t>
        </w:r>
        <w:del w:id="1" w:author="mi" w:date="2022-02-17T14:35:00Z">
          <w:r w:rsidR="004D2965" w:rsidDel="007A7E12">
            <w:rPr>
              <w:b/>
              <w:i/>
              <w:noProof/>
              <w:sz w:val="28"/>
            </w:rPr>
            <w:delText>1</w:delText>
          </w:r>
        </w:del>
      </w:ins>
      <w:ins w:id="2" w:author="mi" w:date="2022-02-17T14:35:00Z">
        <w:r w:rsidR="007A7E12">
          <w:rPr>
            <w:b/>
            <w:i/>
            <w:noProof/>
            <w:sz w:val="28"/>
          </w:rPr>
          <w:t>2</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3" w:author="Lei Zhongding (Zander)" w:date="2022-02-17T11:53:00Z">
        <w:r w:rsidR="00EE33A2" w:rsidDel="004D2965">
          <w:rPr>
            <w:noProof/>
          </w:rPr>
          <w:delText xml:space="preserve">Revision </w:delText>
        </w:r>
      </w:del>
      <w:ins w:id="4" w:author="Lei Zhongding (Zander)" w:date="2022-02-17T11:53:00Z">
        <w:r w:rsidR="004D2965">
          <w:rPr>
            <w:noProof/>
          </w:rPr>
          <w:t xml:space="preserve">Merger </w:t>
        </w:r>
      </w:ins>
      <w:r w:rsidR="00EE33A2">
        <w:rPr>
          <w:noProof/>
        </w:rPr>
        <w:t>of S</w:t>
      </w:r>
      <w:r w:rsidR="00B7732B">
        <w:rPr>
          <w:noProof/>
        </w:rPr>
        <w:t>3</w:t>
      </w:r>
      <w:r w:rsidR="00EE33A2">
        <w:rPr>
          <w:noProof/>
        </w:rPr>
        <w:t>-</w:t>
      </w:r>
      <w:del w:id="5" w:author="Lei Zhongding (Zander)" w:date="2022-02-17T11:54:00Z">
        <w:r w:rsidR="004B3753" w:rsidDel="004D2965">
          <w:rPr>
            <w:noProof/>
          </w:rPr>
          <w:delText>20</w:delText>
        </w:r>
        <w:r w:rsidR="00EE33A2" w:rsidDel="004D2965">
          <w:rPr>
            <w:noProof/>
          </w:rPr>
          <w:delText>xxxx</w:delText>
        </w:r>
      </w:del>
      <w:ins w:id="6" w:author="Lei Zhongding (Zander)" w:date="2022-02-17T11:54:00Z">
        <w:r w:rsidR="004D2965">
          <w:rPr>
            <w:noProof/>
          </w:rPr>
          <w:t>220116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7"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505B6956" w14:textId="418BBB69" w:rsidR="009557B4" w:rsidRDefault="00D33654" w:rsidP="002944E3">
      <w:pPr>
        <w:numPr>
          <w:ilvl w:val="0"/>
          <w:numId w:val="21"/>
        </w:numPr>
        <w:jc w:val="both"/>
        <w:rPr>
          <w:ins w:id="8" w:author="mi" w:date="2022-02-17T14:51:00Z"/>
          <w:i/>
          <w:lang w:eastAsia="ko-KR"/>
        </w:rPr>
      </w:pPr>
      <w:r w:rsidRPr="009557B4">
        <w:rPr>
          <w:b/>
          <w:lang w:eastAsia="ko-KR"/>
        </w:rPr>
        <w:t>Observation</w:t>
      </w:r>
      <w:r w:rsidR="00BE130B" w:rsidRPr="009557B4">
        <w:rPr>
          <w:b/>
          <w:lang w:eastAsia="ko-KR"/>
        </w:rPr>
        <w:t xml:space="preserve"> 1</w:t>
      </w:r>
      <w:r w:rsidRPr="00D33654">
        <w:rPr>
          <w:lang w:eastAsia="ko-KR"/>
        </w:rPr>
        <w:t xml:space="preserve">: </w:t>
      </w:r>
      <w:ins w:id="9" w:author="mi" w:date="2022-02-17T14:49:00Z">
        <w:r w:rsidR="009557B4" w:rsidRPr="009557B4">
          <w:rPr>
            <w:i/>
            <w:lang w:eastAsia="ko-KR"/>
          </w:rPr>
          <w:t>UE usage of a user services is not considered when counting the number of UEs registered to a network slice</w:t>
        </w:r>
      </w:ins>
      <w:ins w:id="10" w:author="mi" w:date="2022-02-17T14:51:00Z">
        <w:r w:rsidR="009557B4">
          <w:rPr>
            <w:i/>
            <w:lang w:eastAsia="ko-KR"/>
          </w:rPr>
          <w:t xml:space="preserve">. </w:t>
        </w:r>
      </w:ins>
    </w:p>
    <w:p w14:paraId="49F93C0F" w14:textId="4FF6F680" w:rsidR="00D33654" w:rsidRPr="009557B4" w:rsidDel="009557B4" w:rsidRDefault="00BE130B">
      <w:pPr>
        <w:numPr>
          <w:ilvl w:val="0"/>
          <w:numId w:val="21"/>
        </w:numPr>
        <w:jc w:val="both"/>
        <w:rPr>
          <w:del w:id="11" w:author="mi" w:date="2022-02-17T14:51:00Z"/>
          <w:i/>
          <w:lang w:eastAsia="ko-KR"/>
          <w:rPrChange w:id="12" w:author="mi" w:date="2022-02-17T14:49:00Z">
            <w:rPr>
              <w:del w:id="13" w:author="mi" w:date="2022-02-17T14:51:00Z"/>
              <w:lang w:eastAsia="ko-KR"/>
            </w:rPr>
          </w:rPrChange>
        </w:rPr>
        <w:pPrChange w:id="14" w:author="mi" w:date="2022-02-17T14:49:00Z">
          <w:pPr>
            <w:ind w:left="360"/>
          </w:pPr>
        </w:pPrChange>
      </w:pPr>
      <w:del w:id="15" w:author="mi" w:date="2022-02-17T14:40:00Z">
        <w:r w:rsidDel="007A7E12">
          <w:rPr>
            <w:lang w:eastAsia="ko-KR"/>
          </w:rPr>
          <w:delText>UE usage has not been considered which will cause the problem pointed out in this key issue. SA3 should address this problem and provide potential solutions.</w:delText>
        </w:r>
      </w:del>
    </w:p>
    <w:p w14:paraId="1EFE3BE5" w14:textId="24123668" w:rsidR="00815033" w:rsidRPr="009557B4" w:rsidRDefault="00D33654" w:rsidP="002944E3">
      <w:pPr>
        <w:numPr>
          <w:ilvl w:val="0"/>
          <w:numId w:val="21"/>
        </w:numPr>
        <w:jc w:val="both"/>
        <w:rPr>
          <w:i/>
          <w:lang w:val="en-US"/>
        </w:rPr>
      </w:pPr>
      <w:r w:rsidRPr="009557B4">
        <w:rPr>
          <w:i/>
          <w:lang w:val="en-US"/>
        </w:rPr>
        <w:t xml:space="preserve">[SA2] </w:t>
      </w:r>
      <w:r w:rsidR="00815033" w:rsidRPr="009557B4">
        <w:rPr>
          <w:i/>
          <w:lang w:val="en-US"/>
        </w:rPr>
        <w:t xml:space="preserve">The NSSAA status is kept in the UE context in AMF (also transferred between AMFs), i.e. the AMF may avoid NSSAA when NSSAA has been successful for an S-NSSAI. </w:t>
      </w:r>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272DC17"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ins w:id="16" w:author="mi" w:date="2022-02-17T14:53:00Z">
        <w:r w:rsidR="009557B4" w:rsidRPr="009557B4">
          <w:rPr>
            <w:lang w:eastAsia="ko-KR"/>
          </w:rPr>
          <w:t xml:space="preserve">It is up to operators to set a proper threshold to activate EAC mode, which can avoid the risk of bursting in the number of UEs attempting to register under EAC mode inactive. The threshold setting is a matter of operator deployment. </w:t>
        </w:r>
      </w:ins>
      <w:del w:id="17" w:author="mi" w:date="2022-02-17T14:53:00Z">
        <w:r w:rsidR="0065223E" w:rsidDel="009557B4">
          <w:rPr>
            <w:lang w:eastAsia="ko-KR"/>
          </w:rPr>
          <w:delText xml:space="preserve">The problem of </w:delText>
        </w:r>
        <w:r w:rsidR="0065223E" w:rsidDel="009557B4">
          <w:rPr>
            <w:i/>
            <w:iCs/>
          </w:rPr>
          <w:delText>“</w:delText>
        </w:r>
        <w:r w:rsidR="0065223E" w:rsidRPr="00803AB4" w:rsidDel="009557B4">
          <w:rPr>
            <w:i/>
            <w:iCs/>
            <w:lang w:val="en-SG"/>
          </w:rPr>
          <w:delText>burst</w:delText>
        </w:r>
        <w:r w:rsidR="0065223E" w:rsidRPr="00803AB4" w:rsidDel="009557B4">
          <w:rPr>
            <w:i/>
            <w:iCs/>
          </w:rPr>
          <w:delText xml:space="preserve"> in the number of UEs</w:delText>
        </w:r>
        <w:r w:rsidR="0065223E" w:rsidDel="009557B4">
          <w:rPr>
            <w:i/>
            <w:iCs/>
          </w:rPr>
          <w:delText xml:space="preserve">” </w:delText>
        </w:r>
        <w:r w:rsidR="0065223E" w:rsidDel="009557B4">
          <w:rPr>
            <w:lang w:eastAsia="ko-KR"/>
          </w:rPr>
          <w:delText xml:space="preserve">has been validated. It is </w:delText>
        </w:r>
        <w:r w:rsidDel="009557B4">
          <w:rPr>
            <w:lang w:eastAsia="ko-KR"/>
          </w:rPr>
          <w:delText xml:space="preserve">suggested </w:delText>
        </w:r>
        <w:r w:rsidR="0065223E" w:rsidDel="009557B4">
          <w:rPr>
            <w:lang w:eastAsia="ko-KR"/>
          </w:rPr>
          <w:delText xml:space="preserve">that the problem could be mitigated at time of setting the EAC-mode threshold, taking into consideration the burst problem. </w:delText>
        </w:r>
      </w:del>
    </w:p>
    <w:p w14:paraId="3254CDD9" w14:textId="77777777" w:rsidR="00C022E3" w:rsidRDefault="00C022E3">
      <w:pPr>
        <w:pStyle w:val="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8" w:name="_Toc72825761"/>
      <w:r>
        <w:rPr>
          <w:sz w:val="24"/>
          <w:szCs w:val="24"/>
        </w:rPr>
        <w:t>pCR</w:t>
      </w:r>
    </w:p>
    <w:p w14:paraId="337A7557" w14:textId="74CEBE6E" w:rsidR="00997C56" w:rsidRDefault="00997C56" w:rsidP="00997C56">
      <w:pPr>
        <w:jc w:val="center"/>
        <w:rPr>
          <w:ins w:id="19" w:author="mi" w:date="2022-02-17T14:37:00Z"/>
          <w:rFonts w:cs="Arial"/>
          <w:noProof/>
          <w:sz w:val="24"/>
          <w:szCs w:val="24"/>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4254B0D" w14:textId="4C1D6973" w:rsidR="007A7E12" w:rsidRPr="00F40973" w:rsidRDefault="007A7E12" w:rsidP="007A7E12">
      <w:pPr>
        <w:pBdr>
          <w:top w:val="single" w:sz="4" w:space="1" w:color="auto"/>
          <w:left w:val="single" w:sz="4" w:space="4" w:color="auto"/>
          <w:bottom w:val="single" w:sz="4" w:space="1" w:color="auto"/>
          <w:right w:val="single" w:sz="4" w:space="5" w:color="auto"/>
        </w:pBdr>
        <w:jc w:val="center"/>
        <w:rPr>
          <w:ins w:id="20" w:author="mi" w:date="2022-02-17T14:37:00Z"/>
          <w:rFonts w:ascii="Arial" w:eastAsia="Malgun Gothic" w:hAnsi="Arial" w:cs="Arial"/>
          <w:color w:val="0000FF"/>
          <w:sz w:val="32"/>
          <w:szCs w:val="32"/>
        </w:rPr>
      </w:pPr>
      <w:ins w:id="21" w:author="mi" w:date="2022-02-17T14:37:00Z">
        <w:r w:rsidRPr="00F40973">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 xml:space="preserve">Start of the </w:t>
        </w:r>
        <w:r>
          <w:rPr>
            <w:rFonts w:ascii="Arial" w:eastAsia="Malgun Gothic" w:hAnsi="Arial" w:cs="Arial"/>
            <w:color w:val="0000FF"/>
            <w:sz w:val="32"/>
            <w:szCs w:val="32"/>
          </w:rPr>
          <w:t>1</w:t>
        </w:r>
        <w:r>
          <w:rPr>
            <w:rFonts w:eastAsiaTheme="minorEastAsia"/>
            <w:color w:val="0000FF"/>
            <w:sz w:val="32"/>
            <w:szCs w:val="32"/>
            <w:vertAlign w:val="superscript"/>
            <w:lang w:eastAsia="zh-CN"/>
          </w:rPr>
          <w:t>st</w:t>
        </w:r>
        <w:r>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Change</w:t>
        </w:r>
        <w:r w:rsidRPr="00F40973">
          <w:rPr>
            <w:rFonts w:ascii="Arial" w:eastAsia="Malgun Gothic" w:hAnsi="Arial" w:cs="Arial"/>
            <w:color w:val="0000FF"/>
            <w:sz w:val="32"/>
            <w:szCs w:val="32"/>
          </w:rPr>
          <w:t xml:space="preserve"> ****************</w:t>
        </w:r>
      </w:ins>
    </w:p>
    <w:p w14:paraId="3A6C84C9" w14:textId="77777777" w:rsidR="007A7E12" w:rsidRPr="00E122F4" w:rsidRDefault="007A7E12" w:rsidP="00997C56">
      <w:pPr>
        <w:jc w:val="center"/>
        <w:rPr>
          <w:rFonts w:cs="Arial"/>
          <w:noProof/>
          <w:sz w:val="24"/>
          <w:szCs w:val="24"/>
          <w:lang w:eastAsia="zh-CN"/>
        </w:rPr>
      </w:pPr>
    </w:p>
    <w:p w14:paraId="337DF5B0" w14:textId="07667BAB" w:rsidR="005F1D5B" w:rsidRDefault="005F1D5B" w:rsidP="005F1D5B">
      <w:pPr>
        <w:pStyle w:val="2"/>
      </w:pPr>
      <w:bookmarkStart w:id="22" w:name="_Toc80631046"/>
      <w:bookmarkEnd w:id="18"/>
      <w:r>
        <w:t>5.2</w:t>
      </w:r>
      <w:bookmarkStart w:id="23" w:name="_Toc63690071"/>
      <w:r>
        <w:tab/>
        <w:t xml:space="preserve">Key Issue 2: </w:t>
      </w:r>
      <w:bookmarkStart w:id="24" w:name="_GoBack"/>
      <w:bookmarkEnd w:id="23"/>
      <w:bookmarkEnd w:id="24"/>
      <w:del w:id="25" w:author="mi" w:date="2022-02-17T15:02:00Z">
        <w:r w:rsidRPr="00FC70DD" w:rsidDel="00CF4119">
          <w:rPr>
            <w:lang w:eastAsia="zh-CN"/>
          </w:rPr>
          <w:delText>DoS to NSAC procedure</w:delText>
        </w:r>
      </w:del>
      <w:bookmarkEnd w:id="22"/>
      <w:ins w:id="26" w:author="Lei Zhongding (Zander)" w:date="2022-02-17T11:53:00Z">
        <w:del w:id="27" w:author="mi" w:date="2022-02-17T15:02:00Z">
          <w:r w:rsidR="00FE369B" w:rsidRPr="00FE369B" w:rsidDel="00CF4119">
            <w:rPr>
              <w:lang w:eastAsia="zh-CN"/>
            </w:rPr>
            <w:delText xml:space="preserve"> </w:delText>
          </w:r>
        </w:del>
      </w:ins>
      <w:ins w:id="28" w:author="mi" w:date="2022-02-17T15:00:00Z">
        <w:r w:rsidR="00CF4119" w:rsidRPr="00CF4119">
          <w:rPr>
            <w:lang w:eastAsia="zh-CN"/>
          </w:rPr>
          <w:t>Potential security threats to NSAC procedure</w:t>
        </w:r>
      </w:ins>
      <w:ins w:id="29" w:author="Lei Zhongding (Zander)" w:date="2022-02-17T11:53:00Z">
        <w:del w:id="30" w:author="mi" w:date="2022-02-17T14:54:00Z">
          <w:r w:rsidR="00FE369B" w:rsidDel="009557B4">
            <w:rPr>
              <w:lang w:eastAsia="zh-CN"/>
            </w:rPr>
            <w:delText xml:space="preserve">and </w:delText>
          </w:r>
          <w:r w:rsidR="00FE369B" w:rsidDel="009557B4">
            <w:rPr>
              <w:lang w:val="en-US" w:eastAsia="zh-CN"/>
            </w:rPr>
            <w:delText>circumvention of admission control</w:delText>
          </w:r>
        </w:del>
      </w:ins>
    </w:p>
    <w:p w14:paraId="0247219B" w14:textId="77777777" w:rsidR="005F1D5B" w:rsidRDefault="005F1D5B" w:rsidP="005F1D5B">
      <w:pPr>
        <w:pStyle w:val="3"/>
      </w:pPr>
      <w:bookmarkStart w:id="31" w:name="_Toc63690072"/>
      <w:bookmarkStart w:id="32" w:name="_Toc80631047"/>
      <w:r>
        <w:t>5.2.1</w:t>
      </w:r>
      <w:r>
        <w:tab/>
        <w:t>Key issue details</w:t>
      </w:r>
      <w:bookmarkEnd w:id="31"/>
      <w:bookmarkEnd w:id="32"/>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w:t>
      </w:r>
      <w:r>
        <w:lastRenderedPageBreak/>
        <w:t xml:space="preserve">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33"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2C33960D" w:rsidR="005F1D5B" w:rsidRDefault="005F1D5B" w:rsidP="00A830A6">
      <w:pPr>
        <w:numPr>
          <w:ilvl w:val="0"/>
          <w:numId w:val="22"/>
        </w:numPr>
      </w:pPr>
      <w:r>
        <w:t>The</w:t>
      </w:r>
      <w:r w:rsidRPr="006A68D6">
        <w:t xml:space="preserve"> </w:t>
      </w:r>
      <w:r>
        <w:t>Early Admission Control (EAC) mode has been introduced where the admission control can be inactive if the number of UE bellows a pre</w:t>
      </w:r>
      <w:ins w:id="34" w:author="Lei Zhongding (Zander)" w:date="2021-10-27T16:54:00Z">
        <w:r w:rsidR="00C91352">
          <w:t>-</w:t>
        </w:r>
      </w:ins>
      <w:r>
        <w:t>configured thre</w:t>
      </w:r>
      <w:del w:id="35"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3"/>
      </w:pPr>
      <w:bookmarkStart w:id="36" w:name="_Toc80631048"/>
      <w:r>
        <w:t>5.2.2</w:t>
      </w:r>
      <w:r>
        <w:tab/>
        <w:t>Security threats</w:t>
      </w:r>
      <w:bookmarkEnd w:id="36"/>
    </w:p>
    <w:p w14:paraId="01C7BB61" w14:textId="0DCD995B" w:rsidR="00C91352" w:rsidRPr="00C91352" w:rsidDel="007A7E12" w:rsidRDefault="005F1D5B" w:rsidP="00C91352">
      <w:pPr>
        <w:pStyle w:val="EditorsNote"/>
        <w:ind w:left="0" w:firstLine="0"/>
        <w:rPr>
          <w:ins w:id="37" w:author="Lei Zhongding (Zander)" w:date="2021-10-27T17:01:00Z"/>
          <w:del w:id="38" w:author="mi" w:date="2022-02-17T14:35:00Z"/>
          <w:color w:val="auto"/>
        </w:rPr>
      </w:pPr>
      <w:del w:id="39" w:author="mi" w:date="2022-02-17T14:35:00Z">
        <w:r w:rsidRPr="00C91352" w:rsidDel="007A7E12">
          <w:rPr>
            <w:color w:val="auto"/>
          </w:rPr>
          <w:delText>TBD</w:delText>
        </w:r>
      </w:del>
      <w:ins w:id="40" w:author="Lei Zhongding (Zander)" w:date="2021-10-27T17:01:00Z">
        <w:del w:id="41" w:author="mi" w:date="2022-02-17T14:35:00Z">
          <w:r w:rsidR="00C91352" w:rsidRPr="00C91352" w:rsidDel="007A7E12">
            <w:rPr>
              <w:color w:val="auto"/>
            </w:rPr>
            <w:delText xml:space="preserve">If the NSAC procedure does not reflect the real situation of the slice usage, an attacker may launch a DoS attack to legitimate users.  The DoS may also happen </w:delText>
          </w:r>
        </w:del>
      </w:ins>
      <w:ins w:id="42" w:author="Lei Zhongding (Zander)" w:date="2021-10-27T17:05:00Z">
        <w:del w:id="43" w:author="mi" w:date="2022-02-17T14:35:00Z">
          <w:r w:rsidR="00A830A6" w:rsidRPr="00A830A6" w:rsidDel="007A7E12">
            <w:rPr>
              <w:color w:val="auto"/>
            </w:rPr>
            <w:delText>inadvertent</w:delText>
          </w:r>
          <w:r w:rsidR="00A830A6" w:rsidDel="007A7E12">
            <w:rPr>
              <w:color w:val="auto"/>
            </w:rPr>
            <w:delText xml:space="preserve">ly </w:delText>
          </w:r>
        </w:del>
      </w:ins>
      <w:ins w:id="44" w:author="Lei Zhongding (Zander)" w:date="2021-10-27T17:01:00Z">
        <w:del w:id="45" w:author="mi" w:date="2022-02-17T14:35:00Z">
          <w:r w:rsidR="00C91352" w:rsidRPr="00C91352" w:rsidDel="007A7E12">
            <w:rPr>
              <w:color w:val="auto"/>
            </w:rPr>
            <w:delText>when many UEs do not use the slices registered.</w:delText>
          </w:r>
        </w:del>
      </w:ins>
    </w:p>
    <w:p w14:paraId="6093691C" w14:textId="4DEF008A" w:rsidR="00C91352" w:rsidDel="007A7E12" w:rsidRDefault="00C91352" w:rsidP="00C91352">
      <w:pPr>
        <w:rPr>
          <w:ins w:id="46" w:author="Lei Zhongding (Zander)" w:date="2021-10-27T17:01:00Z"/>
          <w:del w:id="47" w:author="mi" w:date="2022-02-17T14:35:00Z"/>
        </w:rPr>
      </w:pPr>
      <w:ins w:id="48" w:author="Lei Zhongding (Zander)" w:date="2021-10-27T17:01:00Z">
        <w:del w:id="49" w:author="mi" w:date="2022-02-17T14:35:00Z">
          <w:r w:rsidDel="007A7E12">
            <w:delText xml:space="preserve">If EAC mode is not </w:delText>
          </w:r>
        </w:del>
      </w:ins>
      <w:ins w:id="50" w:author="Lei Zhongding (Zander)" w:date="2021-10-27T17:06:00Z">
        <w:del w:id="51" w:author="mi" w:date="2022-02-17T14:35:00Z">
          <w:r w:rsidR="00A830A6" w:rsidDel="007A7E12">
            <w:delText>activated</w:delText>
          </w:r>
        </w:del>
      </w:ins>
      <w:ins w:id="52" w:author="Lei Zhongding (Zander)" w:date="2021-10-27T17:01:00Z">
        <w:del w:id="53" w:author="mi" w:date="2022-02-17T14:35:00Z">
          <w:r w:rsidDel="007A7E12">
            <w:delText xml:space="preserve"> properly, it will cause </w:delText>
          </w:r>
        </w:del>
      </w:ins>
      <w:ins w:id="54" w:author="Lei Zhongding (Zander)" w:date="2022-02-17T11:55:00Z">
        <w:del w:id="55" w:author="mi" w:date="2022-02-17T14:35:00Z">
          <w:r w:rsidR="00B239CB" w:rsidRPr="00B239CB" w:rsidDel="007A7E12">
            <w:rPr>
              <w:highlight w:val="yellow"/>
              <w:lang w:val="en-US" w:eastAsia="zh-CN"/>
              <w:rPrChange w:id="56" w:author="Lei Zhongding (Zander)" w:date="2022-02-17T11:55:00Z">
                <w:rPr>
                  <w:lang w:val="en-US" w:eastAsia="zh-CN"/>
                </w:rPr>
              </w:rPrChange>
            </w:rPr>
            <w:delText>circumvention of admission control</w:delText>
          </w:r>
          <w:r w:rsidR="00B239CB" w:rsidRPr="00B239CB" w:rsidDel="007A7E12">
            <w:rPr>
              <w:highlight w:val="yellow"/>
              <w:rPrChange w:id="57" w:author="Lei Zhongding (Zander)" w:date="2022-02-17T11:55:00Z">
                <w:rPr/>
              </w:rPrChange>
            </w:rPr>
            <w:delText xml:space="preserve"> </w:delText>
          </w:r>
        </w:del>
      </w:ins>
      <w:ins w:id="58" w:author="Lei Zhongding (Zander)" w:date="2021-10-27T17:01:00Z">
        <w:del w:id="59" w:author="mi" w:date="2022-02-17T14:35:00Z">
          <w:r w:rsidRPr="00B239CB" w:rsidDel="007A7E12">
            <w:rPr>
              <w:strike/>
              <w:highlight w:val="yellow"/>
              <w:rPrChange w:id="60" w:author="Lei Zhongding (Zander)" w:date="2022-02-17T11:56:00Z">
                <w:rPr/>
              </w:rPrChange>
            </w:rPr>
            <w:delText>DoS to the network slices</w:delText>
          </w:r>
          <w:r w:rsidDel="007A7E12">
            <w:delText xml:space="preserve">. </w:delText>
          </w:r>
        </w:del>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3"/>
      </w:pPr>
      <w:bookmarkStart w:id="61" w:name="_Toc80631049"/>
      <w:r>
        <w:t>5.2.3</w:t>
      </w:r>
      <w:r>
        <w:tab/>
        <w:t>Potential security requirements</w:t>
      </w:r>
      <w:bookmarkEnd w:id="61"/>
    </w:p>
    <w:p w14:paraId="12707B37" w14:textId="378AFC24" w:rsidR="00C91352" w:rsidDel="007A7E12" w:rsidRDefault="005F1D5B" w:rsidP="00C91352">
      <w:pPr>
        <w:rPr>
          <w:ins w:id="62" w:author="Lei Zhongding (Zander)" w:date="2021-10-27T17:01:00Z"/>
          <w:del w:id="63" w:author="mi" w:date="2022-02-17T14:35:00Z"/>
        </w:rPr>
      </w:pPr>
      <w:del w:id="64" w:author="mi" w:date="2022-02-17T14:35:00Z">
        <w:r w:rsidRPr="005F1D5B" w:rsidDel="007A7E12">
          <w:rPr>
            <w:color w:val="000000"/>
          </w:rPr>
          <w:delText>TBD</w:delText>
        </w:r>
      </w:del>
      <w:ins w:id="65" w:author="Lei Zhongding (Zander)" w:date="2021-10-27T17:01:00Z">
        <w:del w:id="66" w:author="mi" w:date="2022-02-17T14:35:00Z">
          <w:r w:rsidR="00C91352" w:rsidDel="007A7E12">
            <w:delText xml:space="preserve">The 5G system </w:delText>
          </w:r>
        </w:del>
      </w:ins>
      <w:ins w:id="67" w:author="Lei Zhongding (Zander)" w:date="2022-01-28T15:51:00Z">
        <w:del w:id="68" w:author="mi" w:date="2022-02-17T14:35:00Z">
          <w:r w:rsidR="00D64B36" w:rsidDel="007A7E12">
            <w:delText>should</w:delText>
          </w:r>
        </w:del>
      </w:ins>
      <w:ins w:id="69" w:author="Lei Zhongding (Zander)" w:date="2021-10-27T17:01:00Z">
        <w:del w:id="70" w:author="mi" w:date="2022-02-17T14:35:00Z">
          <w:r w:rsidR="00C91352" w:rsidDel="007A7E12">
            <w:delText xml:space="preserve"> provide mechanisms to prevent DoS due to </w:delText>
          </w:r>
        </w:del>
      </w:ins>
      <w:ins w:id="71" w:author="Lei Zhongding (Zander)" w:date="2022-01-26T10:37:00Z">
        <w:del w:id="72" w:author="mi" w:date="2022-02-17T14:35:00Z">
          <w:r w:rsidR="003C1861" w:rsidDel="007A7E12">
            <w:delText xml:space="preserve">inconsistency between </w:delText>
          </w:r>
        </w:del>
      </w:ins>
      <w:ins w:id="73" w:author="Lei Zhongding (Zander)" w:date="2022-01-26T10:38:00Z">
        <w:del w:id="74" w:author="mi" w:date="2022-02-17T14:35:00Z">
          <w:r w:rsidR="003C1861" w:rsidDel="007A7E12">
            <w:delText>“</w:delText>
          </w:r>
        </w:del>
      </w:ins>
      <w:ins w:id="75" w:author="Lei Zhongding (Zander)" w:date="2022-01-26T10:37:00Z">
        <w:del w:id="76" w:author="mi" w:date="2022-02-17T14:35:00Z">
          <w:r w:rsidR="003C1861" w:rsidDel="007A7E12">
            <w:delText>slice</w:delText>
          </w:r>
        </w:del>
      </w:ins>
      <w:ins w:id="77" w:author="Lei Zhongding (Zander)" w:date="2022-01-26T10:38:00Z">
        <w:del w:id="78" w:author="mi" w:date="2022-02-17T14:35:00Z">
          <w:r w:rsidR="003C1861" w:rsidDel="007A7E12">
            <w:delText xml:space="preserve"> registration”</w:delText>
          </w:r>
        </w:del>
      </w:ins>
      <w:ins w:id="79" w:author="Lei Zhongding (Zander)" w:date="2022-01-26T10:37:00Z">
        <w:del w:id="80" w:author="mi" w:date="2022-02-17T14:35:00Z">
          <w:r w:rsidR="003C1861" w:rsidDel="007A7E12">
            <w:delText xml:space="preserve"> and </w:delText>
          </w:r>
        </w:del>
      </w:ins>
      <w:ins w:id="81" w:author="Lei Zhongding (Zander)" w:date="2022-01-26T10:38:00Z">
        <w:del w:id="82" w:author="mi" w:date="2022-02-17T14:35:00Z">
          <w:r w:rsidR="003C1861" w:rsidDel="007A7E12">
            <w:delText xml:space="preserve">“slice </w:delText>
          </w:r>
        </w:del>
      </w:ins>
      <w:ins w:id="83" w:author="Lei Zhongding (Zander)" w:date="2022-01-26T10:37:00Z">
        <w:del w:id="84" w:author="mi" w:date="2022-02-17T14:35:00Z">
          <w:r w:rsidR="003C1861" w:rsidDel="007A7E12">
            <w:delText>usage</w:delText>
          </w:r>
        </w:del>
      </w:ins>
      <w:ins w:id="85" w:author="Lei Zhongding (Zander)" w:date="2022-01-26T10:38:00Z">
        <w:del w:id="86" w:author="mi" w:date="2022-02-17T14:35:00Z">
          <w:r w:rsidR="003C1861" w:rsidDel="007A7E12">
            <w:delText>”</w:delText>
          </w:r>
        </w:del>
      </w:ins>
      <w:ins w:id="87" w:author="Lei Zhongding (Zander)" w:date="2022-01-26T10:37:00Z">
        <w:del w:id="88" w:author="mi" w:date="2022-02-17T14:35:00Z">
          <w:r w:rsidR="003C1861" w:rsidDel="007A7E12">
            <w:delText xml:space="preserve"> </w:delText>
          </w:r>
        </w:del>
      </w:ins>
      <w:ins w:id="89" w:author="Lei Zhongding (Zander)" w:date="2022-01-26T10:38:00Z">
        <w:del w:id="90" w:author="mi" w:date="2022-02-17T14:35:00Z">
          <w:r w:rsidR="003C1861" w:rsidDel="007A7E12">
            <w:delText>by UEs</w:delText>
          </w:r>
        </w:del>
      </w:ins>
      <w:ins w:id="91" w:author="Lei Zhongding (Zander)" w:date="2021-10-27T17:01:00Z">
        <w:del w:id="92" w:author="mi" w:date="2022-02-17T14:35:00Z">
          <w:r w:rsidR="00C91352" w:rsidDel="007A7E12">
            <w:delText xml:space="preserve">. </w:delText>
          </w:r>
        </w:del>
      </w:ins>
    </w:p>
    <w:p w14:paraId="57BAC8F2" w14:textId="55D55C9B" w:rsidR="00C91352" w:rsidDel="007A7E12" w:rsidRDefault="00C91352" w:rsidP="00C91352">
      <w:pPr>
        <w:rPr>
          <w:ins w:id="93" w:author="Lei Zhongding (Zander)" w:date="2021-10-27T17:01:00Z"/>
          <w:del w:id="94" w:author="mi" w:date="2022-02-17T14:35:00Z"/>
        </w:rPr>
      </w:pPr>
      <w:ins w:id="95" w:author="Lei Zhongding (Zander)" w:date="2021-10-27T17:01:00Z">
        <w:del w:id="96" w:author="mi" w:date="2022-02-17T14:35:00Z">
          <w:r w:rsidDel="007A7E12">
            <w:delText xml:space="preserve">The 5G system </w:delText>
          </w:r>
        </w:del>
      </w:ins>
      <w:ins w:id="97" w:author="Lei Zhongding (Zander)" w:date="2022-01-28T15:51:00Z">
        <w:del w:id="98" w:author="mi" w:date="2022-02-17T14:35:00Z">
          <w:r w:rsidR="00D64B36" w:rsidDel="007A7E12">
            <w:delText>should</w:delText>
          </w:r>
        </w:del>
      </w:ins>
      <w:ins w:id="99" w:author="Lei Zhongding (Zander)" w:date="2021-10-27T17:01:00Z">
        <w:del w:id="100" w:author="mi" w:date="2022-02-17T14:35:00Z">
          <w:r w:rsidDel="007A7E12">
            <w:delText xml:space="preserve"> prevent </w:delText>
          </w:r>
        </w:del>
      </w:ins>
      <w:ins w:id="101" w:author="Lei Zhongding (Zander)" w:date="2022-02-17T11:56:00Z">
        <w:del w:id="102" w:author="mi" w:date="2022-02-17T14:35:00Z">
          <w:r w:rsidR="00B239CB" w:rsidRPr="00F67277" w:rsidDel="007A7E12">
            <w:rPr>
              <w:highlight w:val="yellow"/>
              <w:lang w:val="en-US" w:eastAsia="zh-CN"/>
            </w:rPr>
            <w:delText>circumvention of admission control</w:delText>
          </w:r>
          <w:r w:rsidR="00B239CB" w:rsidRPr="00F67277" w:rsidDel="007A7E12">
            <w:rPr>
              <w:highlight w:val="yellow"/>
            </w:rPr>
            <w:delText xml:space="preserve"> </w:delText>
          </w:r>
        </w:del>
      </w:ins>
      <w:ins w:id="103" w:author="Lei Zhongding (Zander)" w:date="2021-10-27T17:01:00Z">
        <w:del w:id="104" w:author="mi" w:date="2022-02-17T14:35:00Z">
          <w:r w:rsidRPr="00B239CB" w:rsidDel="007A7E12">
            <w:rPr>
              <w:strike/>
              <w:highlight w:val="yellow"/>
              <w:rPrChange w:id="105" w:author="Lei Zhongding (Zander)" w:date="2022-02-17T11:56:00Z">
                <w:rPr/>
              </w:rPrChange>
            </w:rPr>
            <w:delText>DoS</w:delText>
          </w:r>
          <w:r w:rsidDel="007A7E12">
            <w:delText xml:space="preserve"> due to the EAC inactive mode. </w:delText>
          </w:r>
        </w:del>
      </w:ins>
    </w:p>
    <w:p w14:paraId="6D372510" w14:textId="77777777" w:rsidR="007A7E12" w:rsidRPr="00F40973" w:rsidRDefault="007A7E12" w:rsidP="007A7E12">
      <w:pPr>
        <w:pBdr>
          <w:top w:val="single" w:sz="4" w:space="1" w:color="auto"/>
          <w:left w:val="single" w:sz="4" w:space="4" w:color="auto"/>
          <w:bottom w:val="single" w:sz="4" w:space="1" w:color="auto"/>
          <w:right w:val="single" w:sz="4" w:space="5" w:color="auto"/>
        </w:pBdr>
        <w:jc w:val="center"/>
        <w:rPr>
          <w:ins w:id="106" w:author="mi" w:date="2022-02-17T14:37:00Z"/>
          <w:rFonts w:ascii="Arial" w:eastAsia="Malgun Gothic" w:hAnsi="Arial" w:cs="Arial"/>
          <w:color w:val="0000FF"/>
          <w:sz w:val="32"/>
          <w:szCs w:val="32"/>
        </w:rPr>
      </w:pPr>
      <w:ins w:id="107" w:author="mi" w:date="2022-02-17T14:37:00Z">
        <w:r w:rsidRPr="00F40973">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 xml:space="preserve">Start of the </w:t>
        </w:r>
        <w:r>
          <w:rPr>
            <w:rFonts w:ascii="Arial" w:eastAsia="Malgun Gothic" w:hAnsi="Arial" w:cs="Arial"/>
            <w:color w:val="0000FF"/>
            <w:sz w:val="32"/>
            <w:szCs w:val="32"/>
          </w:rPr>
          <w:t>2</w:t>
        </w:r>
        <w:r w:rsidRPr="00180026">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Change</w:t>
        </w:r>
        <w:r w:rsidRPr="00F40973">
          <w:rPr>
            <w:rFonts w:ascii="Arial" w:eastAsia="Malgun Gothic" w:hAnsi="Arial" w:cs="Arial"/>
            <w:color w:val="0000FF"/>
            <w:sz w:val="32"/>
            <w:szCs w:val="32"/>
          </w:rPr>
          <w:t xml:space="preserve"> ****************</w:t>
        </w:r>
      </w:ins>
    </w:p>
    <w:p w14:paraId="7795DB35" w14:textId="77777777" w:rsidR="007A7E12" w:rsidRDefault="007A7E12" w:rsidP="007A7E12">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rPr>
          <w:ins w:id="108" w:author="mi" w:date="2022-02-17T14:37:00Z"/>
        </w:rPr>
      </w:pPr>
      <w:bookmarkStart w:id="109" w:name="_Toc513475456"/>
      <w:bookmarkStart w:id="110" w:name="_Toc48930874"/>
      <w:bookmarkStart w:id="111" w:name="_Toc49376123"/>
      <w:bookmarkStart w:id="112" w:name="_Toc56501637"/>
      <w:bookmarkStart w:id="113" w:name="_Toc87653484"/>
      <w:ins w:id="114" w:author="mi" w:date="2022-02-17T14:37:00Z">
        <w:r>
          <w:t>7</w:t>
        </w:r>
        <w:r>
          <w:tab/>
          <w:t>Conclusions</w:t>
        </w:r>
        <w:bookmarkEnd w:id="109"/>
        <w:bookmarkEnd w:id="110"/>
        <w:bookmarkEnd w:id="111"/>
        <w:bookmarkEnd w:id="112"/>
        <w:bookmarkEnd w:id="113"/>
        <w:r>
          <w:tab/>
        </w:r>
        <w:r>
          <w:tab/>
        </w:r>
        <w:r>
          <w:tab/>
        </w:r>
        <w:r>
          <w:tab/>
        </w:r>
        <w:r>
          <w:tab/>
        </w:r>
      </w:ins>
    </w:p>
    <w:p w14:paraId="4B077EF5" w14:textId="77777777" w:rsidR="007A7E12" w:rsidRDefault="007A7E12" w:rsidP="007A7E12">
      <w:pPr>
        <w:pStyle w:val="EditorsNote"/>
        <w:rPr>
          <w:ins w:id="115" w:author="mi" w:date="2022-02-17T14:37:00Z"/>
        </w:rPr>
      </w:pPr>
      <w:ins w:id="116" w:author="mi" w:date="2022-02-17T14:37:00Z">
        <w:r>
          <w:t>Editor’s Note: This clause contains the agreed conclusions that will form the basis for any normative work.</w:t>
        </w:r>
      </w:ins>
    </w:p>
    <w:p w14:paraId="799E5CD6" w14:textId="77777777" w:rsidR="007A7E12" w:rsidRDefault="007A7E12" w:rsidP="007A7E12">
      <w:pPr>
        <w:pStyle w:val="2"/>
        <w:tabs>
          <w:tab w:val="left" w:pos="284"/>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rPr>
          <w:ins w:id="117" w:author="mi" w:date="2022-02-17T14:37:00Z"/>
        </w:rPr>
      </w:pPr>
      <w:ins w:id="118" w:author="mi" w:date="2022-02-17T14:37:00Z">
        <w:r w:rsidRPr="00A836A1">
          <w:t>7.</w:t>
        </w:r>
        <w:r>
          <w:t>X</w:t>
        </w:r>
        <w:r>
          <w:tab/>
        </w:r>
        <w:r w:rsidRPr="00A836A1">
          <w:t>Conclusions for KI#</w:t>
        </w:r>
        <w:r>
          <w:t>2</w:t>
        </w:r>
      </w:ins>
    </w:p>
    <w:p w14:paraId="4B5C63CB" w14:textId="77777777" w:rsidR="007A7E12" w:rsidRDefault="007A7E12" w:rsidP="007A7E12">
      <w:pPr>
        <w:rPr>
          <w:ins w:id="119" w:author="mi" w:date="2022-02-17T14:37:00Z"/>
        </w:rPr>
      </w:pPr>
      <w:ins w:id="120" w:author="mi" w:date="2022-02-17T14:37:00Z">
        <w:r>
          <w:rPr>
            <w:rFonts w:eastAsia="等线"/>
            <w:lang w:eastAsia="zh-CN"/>
          </w:rPr>
          <w:t>Key issue #2 does not need any normative work.</w:t>
        </w:r>
        <w:r w:rsidRPr="005D70E7">
          <w:t xml:space="preserve"> </w:t>
        </w:r>
      </w:ins>
    </w:p>
    <w:p w14:paraId="326D4BDF" w14:textId="77777777" w:rsidR="007A7E12" w:rsidRDefault="007A7E12" w:rsidP="007A7E12">
      <w:pPr>
        <w:rPr>
          <w:ins w:id="121" w:author="mi" w:date="2022-02-17T14:37:00Z"/>
        </w:rPr>
      </w:pPr>
      <w:ins w:id="122" w:author="mi" w:date="2022-02-17T14:37:00Z">
        <w:r>
          <w:rPr>
            <w:lang w:val="en-SG" w:eastAsia="zh-CN"/>
          </w:rPr>
          <w:t>The issue related to slice usage will not be studied in Rel 17.</w:t>
        </w:r>
      </w:ins>
    </w:p>
    <w:p w14:paraId="26047DC9" w14:textId="77777777" w:rsidR="007A7E12" w:rsidRDefault="007A7E12" w:rsidP="007A7E12">
      <w:pPr>
        <w:rPr>
          <w:ins w:id="123" w:author="mi" w:date="2022-02-17T14:37:00Z"/>
          <w:lang w:eastAsia="zh-CN"/>
        </w:rPr>
      </w:pPr>
      <w:ins w:id="124" w:author="mi" w:date="2022-02-17T14:37:00Z">
        <w:r w:rsidRPr="00947381">
          <w:rPr>
            <w:lang w:eastAsia="zh-CN"/>
          </w:rPr>
          <w:t>It is up to operators to set a proper threshold to activate EAC mode, which can avoid the risk of bursting in the number of UEs attempting to register under EAC mode inactive</w:t>
        </w:r>
        <w:r>
          <w:rPr>
            <w:lang w:eastAsia="zh-CN"/>
          </w:rPr>
          <w:t xml:space="preserve">. </w:t>
        </w:r>
        <w:r>
          <w:t>The threshold setting is a matter of operator deployment. So in SA3 we may not need to specify anything.</w:t>
        </w:r>
      </w:ins>
    </w:p>
    <w:p w14:paraId="155A3E58" w14:textId="77777777" w:rsidR="007A7E12" w:rsidRDefault="007A7E12" w:rsidP="007A7E12">
      <w:pPr>
        <w:rPr>
          <w:ins w:id="125" w:author="mi" w:date="2022-02-17T14:37:00Z"/>
          <w:lang w:eastAsia="zh-CN"/>
        </w:rPr>
      </w:pPr>
    </w:p>
    <w:p w14:paraId="176B823F" w14:textId="77777777" w:rsidR="00C91352" w:rsidRPr="005F1D5B" w:rsidRDefault="00C91352" w:rsidP="005F1D5B">
      <w:pPr>
        <w:pStyle w:val="EditorsNote"/>
        <w:rPr>
          <w:color w:val="000000"/>
        </w:rPr>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E7AF" w14:textId="77777777" w:rsidR="00461A6B" w:rsidRDefault="00461A6B">
      <w:r>
        <w:separator/>
      </w:r>
    </w:p>
  </w:endnote>
  <w:endnote w:type="continuationSeparator" w:id="0">
    <w:p w14:paraId="7683CEEE" w14:textId="77777777" w:rsidR="00461A6B" w:rsidRDefault="0046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56B6" w14:textId="77777777" w:rsidR="00461A6B" w:rsidRDefault="00461A6B">
      <w:r>
        <w:separator/>
      </w:r>
    </w:p>
  </w:footnote>
  <w:footnote w:type="continuationSeparator" w:id="0">
    <w:p w14:paraId="69878FDD" w14:textId="77777777" w:rsidR="00461A6B" w:rsidRDefault="0046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宋体"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 Zhongding (Zander)">
    <w15:presenceInfo w15:providerId="AD" w15:userId="S-1-5-21-147214757-305610072-1517763936-4031047"/>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401F"/>
    <w:rsid w:val="00107CFF"/>
    <w:rsid w:val="0011161E"/>
    <w:rsid w:val="00112FC3"/>
    <w:rsid w:val="00173FA3"/>
    <w:rsid w:val="001802A4"/>
    <w:rsid w:val="00184B6F"/>
    <w:rsid w:val="001861E5"/>
    <w:rsid w:val="001B1652"/>
    <w:rsid w:val="001C3EC8"/>
    <w:rsid w:val="001D2BD4"/>
    <w:rsid w:val="001D6911"/>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C7F38"/>
    <w:rsid w:val="0030628A"/>
    <w:rsid w:val="00321D9D"/>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61A6B"/>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A7E12"/>
    <w:rsid w:val="007B19EA"/>
    <w:rsid w:val="007C0A2D"/>
    <w:rsid w:val="007C27B0"/>
    <w:rsid w:val="007F300B"/>
    <w:rsid w:val="008014C3"/>
    <w:rsid w:val="00815033"/>
    <w:rsid w:val="00826158"/>
    <w:rsid w:val="00850812"/>
    <w:rsid w:val="00876B9A"/>
    <w:rsid w:val="008933BF"/>
    <w:rsid w:val="008A10C4"/>
    <w:rsid w:val="008A7F01"/>
    <w:rsid w:val="008B0248"/>
    <w:rsid w:val="008E0555"/>
    <w:rsid w:val="008F5F33"/>
    <w:rsid w:val="0091046A"/>
    <w:rsid w:val="00926ABD"/>
    <w:rsid w:val="00947F4E"/>
    <w:rsid w:val="009557B4"/>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38CD"/>
    <w:rsid w:val="00C555C9"/>
    <w:rsid w:val="00C667CE"/>
    <w:rsid w:val="00C91352"/>
    <w:rsid w:val="00C94F55"/>
    <w:rsid w:val="00CA7D62"/>
    <w:rsid w:val="00CB07A8"/>
    <w:rsid w:val="00CD4A57"/>
    <w:rsid w:val="00CE3A2A"/>
    <w:rsid w:val="00CF4119"/>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70C56"/>
    <w:rsid w:val="00E91FE1"/>
    <w:rsid w:val="00EA5E95"/>
    <w:rsid w:val="00ED4954"/>
    <w:rsid w:val="00EE0943"/>
    <w:rsid w:val="00EE33A2"/>
    <w:rsid w:val="00F26316"/>
    <w:rsid w:val="00F6403D"/>
    <w:rsid w:val="00F67A1C"/>
    <w:rsid w:val="00F82C5B"/>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0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af2">
    <w:name w:val="annotation subject"/>
    <w:basedOn w:val="ad"/>
    <w:next w:val="ad"/>
    <w:link w:val="af3"/>
    <w:rsid w:val="00DA4575"/>
    <w:rPr>
      <w:b/>
      <w:bCs/>
    </w:rPr>
  </w:style>
  <w:style w:type="character" w:customStyle="1" w:styleId="ae">
    <w:name w:val="批注文字 字符"/>
    <w:basedOn w:val="a0"/>
    <w:link w:val="ad"/>
    <w:semiHidden/>
    <w:rsid w:val="00DA4575"/>
    <w:rPr>
      <w:rFonts w:ascii="Times New Roman" w:hAnsi="Times New Roman"/>
      <w:lang w:val="en-GB" w:eastAsia="en-US"/>
    </w:rPr>
  </w:style>
  <w:style w:type="character" w:customStyle="1" w:styleId="af3">
    <w:name w:val="批注主题 字符"/>
    <w:basedOn w:val="ae"/>
    <w:link w:val="af2"/>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AFF4-FEAF-481A-9220-B2E4C611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5348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mi</cp:lastModifiedBy>
  <cp:revision>7</cp:revision>
  <cp:lastPrinted>1899-12-31T23:00:00Z</cp:lastPrinted>
  <dcterms:created xsi:type="dcterms:W3CDTF">2022-02-17T03:50:00Z</dcterms:created>
  <dcterms:modified xsi:type="dcterms:W3CDTF">2022-02-17T07:03:00Z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1645062423</vt:lpwstr>
  </property>
  <property fmtid="{D5CDD505-2E9C-101B-9397-08002B2CF9AE}" pid="9" name="CWM1f20c6e300984e6abcb86e6fbdbfea97">
    <vt:lpwstr>CWMWZBKjTIet7uEvKK62Hn8jqqHgxQTI2dJlvKS4MovvGgNl9Y6t07ZB8Xh8VlvjIrYzLkycymoY2l02GxXrxSEFQ==</vt:lpwstr>
  </property>
</Properties>
</file>