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0565A0DF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F22E8A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</w:t>
      </w:r>
      <w:r w:rsidR="000A10BA">
        <w:rPr>
          <w:b/>
          <w:i/>
          <w:noProof/>
          <w:sz w:val="28"/>
        </w:rPr>
        <w:t>220115</w:t>
      </w:r>
      <w:ins w:id="0" w:author="Lei Zhongding (Zander)" w:date="2022-02-18T11:15:00Z">
        <w:r w:rsidR="005351BD">
          <w:rPr>
            <w:b/>
            <w:i/>
            <w:noProof/>
            <w:sz w:val="28"/>
          </w:rPr>
          <w:t>r1</w:t>
        </w:r>
      </w:ins>
    </w:p>
    <w:p w14:paraId="6AB3CC44" w14:textId="430AF8D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 w:rsidRPr="00F22E8A">
        <w:rPr>
          <w:b/>
          <w:sz w:val="24"/>
        </w:rPr>
        <w:t xml:space="preserve">e-meeting, </w:t>
      </w:r>
      <w:r w:rsidR="00F22E8A" w:rsidRPr="00F22E8A">
        <w:rPr>
          <w:b/>
          <w:sz w:val="24"/>
        </w:rPr>
        <w:t xml:space="preserve">14 – 25 February </w:t>
      </w:r>
      <w:r w:rsidRPr="00F22E8A">
        <w:rPr>
          <w:b/>
          <w:sz w:val="24"/>
        </w:rPr>
        <w:t>202</w:t>
      </w:r>
      <w:r w:rsidR="00F22E8A" w:rsidRPr="00F22E8A">
        <w:rPr>
          <w:b/>
          <w:sz w:val="24"/>
        </w:rPr>
        <w:t>2</w:t>
      </w:r>
      <w:r w:rsidR="002C7F38" w:rsidRPr="008E0555">
        <w:rPr>
          <w:noProof/>
          <w:sz w:val="24"/>
        </w:rPr>
        <w:tab/>
      </w:r>
      <w:r w:rsidR="00204DC9" w:rsidRPr="008E0555">
        <w:rPr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ins w:id="1" w:author="Lei Zhongding (Zander)" w:date="2022-02-18T14:29:00Z">
        <w:r w:rsidR="0030760A">
          <w:rPr>
            <w:b/>
            <w:noProof/>
            <w:sz w:val="24"/>
          </w:rPr>
          <w:t xml:space="preserve"> </w:t>
        </w:r>
      </w:ins>
      <w:bookmarkStart w:id="2" w:name="_GoBack"/>
      <w:bookmarkEnd w:id="2"/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772B479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F5EC2">
        <w:rPr>
          <w:rFonts w:ascii="Arial" w:hAnsi="Arial" w:cs="Arial"/>
          <w:b/>
        </w:rPr>
        <w:t>c</w:t>
      </w:r>
      <w:r w:rsidR="00997C56" w:rsidRPr="00997C56">
        <w:rPr>
          <w:rFonts w:ascii="Arial" w:hAnsi="Arial" w:cs="Arial"/>
          <w:b/>
        </w:rPr>
        <w:t xml:space="preserve">onclusion to </w:t>
      </w:r>
      <w:r w:rsidR="00492423" w:rsidRPr="00492423">
        <w:rPr>
          <w:rFonts w:ascii="Arial" w:hAnsi="Arial" w:cs="Arial"/>
          <w:b/>
        </w:rPr>
        <w:t>KI#</w:t>
      </w:r>
      <w:r w:rsidR="00E552AB">
        <w:rPr>
          <w:rFonts w:ascii="Arial" w:hAnsi="Arial" w:cs="Arial"/>
          <w:b/>
        </w:rPr>
        <w:t>1</w:t>
      </w:r>
      <w:r w:rsidR="00492423" w:rsidRPr="00492423">
        <w:rPr>
          <w:rFonts w:ascii="Arial" w:hAnsi="Arial" w:cs="Arial"/>
          <w:b/>
        </w:rPr>
        <w:t xml:space="preserve"> 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943130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</w:rPr>
        <w:t>5.</w:t>
      </w:r>
      <w:r w:rsidR="002A437C">
        <w:rPr>
          <w:rFonts w:ascii="Arial" w:hAnsi="Arial"/>
          <w:b/>
        </w:rPr>
        <w:t>1</w:t>
      </w:r>
      <w:r w:rsidR="00E552AB">
        <w:rPr>
          <w:rFonts w:ascii="Arial" w:hAnsi="Arial"/>
          <w:b/>
        </w:rPr>
        <w:t>2</w:t>
      </w:r>
      <w:r w:rsidR="00997C56">
        <w:rPr>
          <w:rFonts w:ascii="Arial" w:hAnsi="Arial"/>
          <w:b/>
        </w:rPr>
        <w:t xml:space="preserve"> </w:t>
      </w:r>
      <w:r w:rsidR="00997C56" w:rsidRPr="005E350E">
        <w:rPr>
          <w:rFonts w:ascii="Arial" w:hAnsi="Arial"/>
          <w:b/>
        </w:rPr>
        <w:t>FS_</w:t>
      </w:r>
      <w:r w:rsidR="003F5EC2" w:rsidRPr="003F5EC2">
        <w:t xml:space="preserve"> </w:t>
      </w:r>
      <w:r w:rsidR="003F5EC2" w:rsidRPr="003F5EC2">
        <w:rPr>
          <w:rFonts w:ascii="Arial" w:hAnsi="Arial"/>
          <w:b/>
        </w:rPr>
        <w:t>eNS2</w:t>
      </w:r>
      <w:r w:rsidR="00997C56" w:rsidRPr="005E350E">
        <w:rPr>
          <w:rFonts w:ascii="Arial" w:hAnsi="Arial"/>
          <w:b/>
        </w:rPr>
        <w:t>_SEC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6CF6B3B7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>
        <w:rPr>
          <w:b/>
          <w:i/>
        </w:rPr>
        <w:t>KI#</w:t>
      </w:r>
      <w:r w:rsidR="00E552AB">
        <w:rPr>
          <w:b/>
          <w:i/>
        </w:rPr>
        <w:t>1</w:t>
      </w:r>
      <w:r>
        <w:rPr>
          <w:b/>
          <w:i/>
        </w:rPr>
        <w:t xml:space="preserve"> for</w:t>
      </w:r>
      <w:r w:rsidRPr="005F1FA3">
        <w:rPr>
          <w:b/>
          <w:i/>
        </w:rPr>
        <w:t xml:space="preserve"> TR</w:t>
      </w:r>
      <w:r>
        <w:rPr>
          <w:b/>
          <w:i/>
        </w:rPr>
        <w:t>33.8</w:t>
      </w:r>
      <w:r w:rsidR="000E3B81">
        <w:rPr>
          <w:b/>
          <w:i/>
        </w:rPr>
        <w:t>7</w:t>
      </w:r>
      <w:r>
        <w:rPr>
          <w:b/>
          <w:i/>
        </w:rPr>
        <w:t>4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06ABD4B" w:rsidR="00C022E3" w:rsidRPr="00997C56" w:rsidRDefault="00C022E3">
      <w:pPr>
        <w:pStyle w:val="Reference"/>
      </w:pPr>
      <w:r w:rsidRPr="00997C56">
        <w:t>[1]</w:t>
      </w:r>
      <w:r w:rsidRPr="00997C56">
        <w:tab/>
      </w:r>
      <w:r w:rsidR="00DF0D06">
        <w:t>TR33.874</w:t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97864A9" w14:textId="34242334" w:rsidR="00997C56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552AB">
        <w:rPr>
          <w:lang w:eastAsia="zh-CN"/>
        </w:rPr>
        <w:t xml:space="preserve">concluding remarks </w:t>
      </w:r>
      <w:r>
        <w:rPr>
          <w:lang w:eastAsia="zh-CN"/>
        </w:rPr>
        <w:t>to the KI#</w:t>
      </w:r>
      <w:r w:rsidR="00E552AB">
        <w:rPr>
          <w:lang w:eastAsia="zh-CN"/>
        </w:rPr>
        <w:t>1</w:t>
      </w:r>
      <w:r>
        <w:rPr>
          <w:lang w:eastAsia="zh-CN"/>
        </w:rPr>
        <w:t xml:space="preserve"> (</w:t>
      </w:r>
      <w:r w:rsidR="00E552AB" w:rsidRPr="00D95AD4">
        <w:rPr>
          <w:lang w:eastAsia="zh-CN"/>
        </w:rPr>
        <w:t>privacy issue on broadcasting slice information</w:t>
      </w:r>
      <w:r>
        <w:rPr>
          <w:lang w:eastAsia="zh-CN"/>
        </w:rPr>
        <w:t>)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3" w:name="_Toc72825761"/>
      <w:r>
        <w:rPr>
          <w:sz w:val="24"/>
          <w:szCs w:val="24"/>
        </w:rPr>
        <w:t>pCR</w:t>
      </w:r>
    </w:p>
    <w:p w14:paraId="337A7557" w14:textId="7502E991" w:rsidR="00997C56" w:rsidRPr="00E122F4" w:rsidRDefault="00997C56" w:rsidP="00997C56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bookmarkEnd w:id="3"/>
    <w:p w14:paraId="61BF8340" w14:textId="6110311D" w:rsidR="0011161E" w:rsidRDefault="0011161E" w:rsidP="0011161E">
      <w:pPr>
        <w:pStyle w:val="Heading2"/>
        <w:rPr>
          <w:ins w:id="4" w:author="Lei Zhongding (Zander)" w:date="2021-09-07T15:24:00Z"/>
        </w:rPr>
      </w:pPr>
      <w:ins w:id="5" w:author="Lei Zhongding (Zander)" w:date="2021-09-07T15:24:00Z">
        <w:r w:rsidRPr="00A836A1">
          <w:t>7.</w:t>
        </w:r>
        <w:r>
          <w:t>3</w:t>
        </w:r>
        <w:r w:rsidRPr="00A836A1">
          <w:tab/>
          <w:t>Conclusions for KI#</w:t>
        </w:r>
      </w:ins>
      <w:ins w:id="6" w:author="Lei Zhongding (Zander)" w:date="2022-01-19T16:54:00Z">
        <w:r w:rsidR="00E552AB">
          <w:t>1</w:t>
        </w:r>
      </w:ins>
    </w:p>
    <w:p w14:paraId="52A2DD8B" w14:textId="77E8EE4C" w:rsidR="00E552AB" w:rsidRPr="005351BD" w:rsidRDefault="005D70E7" w:rsidP="00E552AB">
      <w:pPr>
        <w:rPr>
          <w:ins w:id="7" w:author="Lei Zhongding (Zander)" w:date="2022-01-19T16:55:00Z"/>
          <w:strike/>
          <w:highlight w:val="yellow"/>
        </w:rPr>
      </w:pPr>
      <w:ins w:id="8" w:author="Lei Zhongding (Zander)" w:date="2022-01-26T10:41:00Z">
        <w:r>
          <w:t xml:space="preserve">For KI#1, it is concluded that </w:t>
        </w:r>
      </w:ins>
      <w:ins w:id="9" w:author="Lei Zhongding (Zander)" w:date="2022-01-26T10:42:00Z">
        <w:r>
          <w:t>n</w:t>
        </w:r>
      </w:ins>
      <w:ins w:id="10" w:author="Lei Zhongding (Zander)" w:date="2022-01-26T10:41:00Z">
        <w:r w:rsidRPr="005D70E7">
          <w:t>o</w:t>
        </w:r>
      </w:ins>
      <w:ins w:id="11" w:author="Lei Zhongding (Zander)" w:date="2022-01-19T16:56:00Z">
        <w:r w:rsidR="00E552AB" w:rsidRPr="005D70E7">
          <w:t xml:space="preserve"> solution is required for the normative text. </w:t>
        </w:r>
      </w:ins>
      <w:ins w:id="12" w:author="Lei Zhongding (Zander)" w:date="2022-01-26T10:41:00Z">
        <w:r w:rsidRPr="005351BD">
          <w:rPr>
            <w:strike/>
            <w:highlight w:val="yellow"/>
          </w:rPr>
          <w:t xml:space="preserve">The following security requirement </w:t>
        </w:r>
      </w:ins>
      <w:ins w:id="13" w:author="Lei Zhongding (Zander)" w:date="2022-01-26T10:42:00Z">
        <w:r w:rsidRPr="005351BD">
          <w:rPr>
            <w:strike/>
            <w:highlight w:val="yellow"/>
          </w:rPr>
          <w:t>should</w:t>
        </w:r>
      </w:ins>
      <w:ins w:id="14" w:author="Lei Zhongding (Zander)" w:date="2022-01-26T10:41:00Z">
        <w:r w:rsidRPr="005351BD">
          <w:rPr>
            <w:strike/>
            <w:highlight w:val="yellow"/>
          </w:rPr>
          <w:t xml:space="preserve"> be captured in TS33.501</w:t>
        </w:r>
      </w:ins>
      <w:ins w:id="15" w:author="Lei Zhongding (Zander)" w:date="2022-01-26T10:42:00Z">
        <w:r w:rsidRPr="005351BD">
          <w:rPr>
            <w:strike/>
            <w:highlight w:val="yellow"/>
          </w:rPr>
          <w:t xml:space="preserve">: </w:t>
        </w:r>
      </w:ins>
    </w:p>
    <w:p w14:paraId="623C105E" w14:textId="24B4776D" w:rsidR="00E552AB" w:rsidRDefault="00CC09AD" w:rsidP="00492423">
      <w:pPr>
        <w:jc w:val="both"/>
        <w:rPr>
          <w:ins w:id="16" w:author="Lei Zhongding (Zander)" w:date="2021-07-20T18:18:00Z"/>
          <w:lang w:eastAsia="zh-CN"/>
        </w:rPr>
      </w:pPr>
      <w:ins w:id="17" w:author="Lei Zhongding (Zander)" w:date="2022-01-26T10:46:00Z">
        <w:r w:rsidRPr="005351BD">
          <w:rPr>
            <w:strike/>
            <w:highlight w:val="yellow"/>
            <w:lang w:eastAsia="zh-CN"/>
          </w:rPr>
          <w:t xml:space="preserve">Slice group information shall be </w:t>
        </w:r>
      </w:ins>
      <w:ins w:id="18" w:author="Lei Zhongding (Zander)" w:date="2022-01-26T10:48:00Z">
        <w:r w:rsidR="00A36C98" w:rsidRPr="005351BD">
          <w:rPr>
            <w:strike/>
            <w:highlight w:val="yellow"/>
            <w:lang w:eastAsia="zh-CN"/>
          </w:rPr>
          <w:t xml:space="preserve">properly </w:t>
        </w:r>
      </w:ins>
      <w:ins w:id="19" w:author="Lei Zhongding (Zander)" w:date="2022-01-26T10:46:00Z">
        <w:r w:rsidRPr="005351BD">
          <w:rPr>
            <w:strike/>
            <w:highlight w:val="yellow"/>
            <w:lang w:eastAsia="zh-CN"/>
          </w:rPr>
          <w:t xml:space="preserve">defined </w:t>
        </w:r>
      </w:ins>
      <w:ins w:id="20" w:author="Lei Zhongding (Zander)" w:date="2022-01-26T10:48:00Z">
        <w:r w:rsidR="00A36C98" w:rsidRPr="005351BD">
          <w:rPr>
            <w:strike/>
            <w:highlight w:val="yellow"/>
            <w:lang w:eastAsia="zh-CN"/>
          </w:rPr>
          <w:t xml:space="preserve">in order </w:t>
        </w:r>
      </w:ins>
      <w:ins w:id="21" w:author="Lei Zhongding (Zander)" w:date="2022-01-26T10:46:00Z">
        <w:r w:rsidRPr="005351BD">
          <w:rPr>
            <w:strike/>
            <w:highlight w:val="yellow"/>
            <w:lang w:eastAsia="zh-CN"/>
          </w:rPr>
          <w:t xml:space="preserve">not to </w:t>
        </w:r>
      </w:ins>
      <w:ins w:id="22" w:author="Lei Zhongding (Zander)" w:date="2022-01-26T10:48:00Z">
        <w:r w:rsidR="00A36C98" w:rsidRPr="005351BD">
          <w:rPr>
            <w:strike/>
            <w:highlight w:val="yellow"/>
            <w:lang w:eastAsia="zh-CN"/>
          </w:rPr>
          <w:t xml:space="preserve">cause </w:t>
        </w:r>
      </w:ins>
      <w:ins w:id="23" w:author="Lei Zhongding (Zander)" w:date="2022-01-26T10:46:00Z">
        <w:r w:rsidRPr="005351BD">
          <w:rPr>
            <w:strike/>
            <w:highlight w:val="yellow"/>
            <w:lang w:eastAsia="zh-CN"/>
          </w:rPr>
          <w:t xml:space="preserve">sensitive information </w:t>
        </w:r>
      </w:ins>
      <w:ins w:id="24" w:author="Lei Zhongding (Zander)" w:date="2022-01-26T10:48:00Z">
        <w:r w:rsidR="00A36C98" w:rsidRPr="005351BD">
          <w:rPr>
            <w:strike/>
            <w:highlight w:val="yellow"/>
            <w:lang w:eastAsia="zh-CN"/>
          </w:rPr>
          <w:t xml:space="preserve">leakage </w:t>
        </w:r>
      </w:ins>
      <w:ins w:id="25" w:author="Lei Zhongding (Zander)" w:date="2022-01-26T10:46:00Z">
        <w:r w:rsidRPr="005351BD">
          <w:rPr>
            <w:strike/>
            <w:highlight w:val="yellow"/>
            <w:lang w:eastAsia="zh-CN"/>
          </w:rPr>
          <w:t>due to the slice group identifier being broadcasted.</w:t>
        </w:r>
      </w:ins>
    </w:p>
    <w:p w14:paraId="65576DC8" w14:textId="79DED79F" w:rsidR="00997C56" w:rsidRPr="00E122F4" w:rsidRDefault="00997C56" w:rsidP="00AA73FC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B7FB8" w14:textId="77777777" w:rsidR="00CF4529" w:rsidRDefault="00CF4529">
      <w:r>
        <w:separator/>
      </w:r>
    </w:p>
  </w:endnote>
  <w:endnote w:type="continuationSeparator" w:id="0">
    <w:p w14:paraId="30FDE980" w14:textId="77777777" w:rsidR="00CF4529" w:rsidRDefault="00CF4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3997E" w14:textId="77777777" w:rsidR="00CF4529" w:rsidRDefault="00CF4529">
      <w:r>
        <w:separator/>
      </w:r>
    </w:p>
  </w:footnote>
  <w:footnote w:type="continuationSeparator" w:id="0">
    <w:p w14:paraId="59897B80" w14:textId="77777777" w:rsidR="00CF4529" w:rsidRDefault="00CF4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26AFA"/>
    <w:rsid w:val="00046389"/>
    <w:rsid w:val="00074722"/>
    <w:rsid w:val="000819D8"/>
    <w:rsid w:val="000934A6"/>
    <w:rsid w:val="000A10BA"/>
    <w:rsid w:val="000A2C6C"/>
    <w:rsid w:val="000A4660"/>
    <w:rsid w:val="000D1B5B"/>
    <w:rsid w:val="000D67A8"/>
    <w:rsid w:val="000E3B81"/>
    <w:rsid w:val="000E7ACE"/>
    <w:rsid w:val="00100891"/>
    <w:rsid w:val="0010401F"/>
    <w:rsid w:val="0011161E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71CE3"/>
    <w:rsid w:val="00293C24"/>
    <w:rsid w:val="002A1857"/>
    <w:rsid w:val="002A437C"/>
    <w:rsid w:val="002C7F38"/>
    <w:rsid w:val="0030628A"/>
    <w:rsid w:val="0030760A"/>
    <w:rsid w:val="0035122B"/>
    <w:rsid w:val="00353451"/>
    <w:rsid w:val="00371032"/>
    <w:rsid w:val="00371B44"/>
    <w:rsid w:val="00392EF6"/>
    <w:rsid w:val="003C122B"/>
    <w:rsid w:val="003C5A97"/>
    <w:rsid w:val="003C7A04"/>
    <w:rsid w:val="003F52B2"/>
    <w:rsid w:val="003F5EC2"/>
    <w:rsid w:val="00440414"/>
    <w:rsid w:val="004558E9"/>
    <w:rsid w:val="0045777E"/>
    <w:rsid w:val="00492423"/>
    <w:rsid w:val="004B3753"/>
    <w:rsid w:val="004C31D2"/>
    <w:rsid w:val="004D55C2"/>
    <w:rsid w:val="00500F6E"/>
    <w:rsid w:val="00521131"/>
    <w:rsid w:val="00527C0B"/>
    <w:rsid w:val="005351BD"/>
    <w:rsid w:val="005410F6"/>
    <w:rsid w:val="005729C4"/>
    <w:rsid w:val="0059227B"/>
    <w:rsid w:val="005B0966"/>
    <w:rsid w:val="005B795D"/>
    <w:rsid w:val="005D70E7"/>
    <w:rsid w:val="00613820"/>
    <w:rsid w:val="00652248"/>
    <w:rsid w:val="00657B80"/>
    <w:rsid w:val="00675B3C"/>
    <w:rsid w:val="0069200F"/>
    <w:rsid w:val="0069495C"/>
    <w:rsid w:val="006D340A"/>
    <w:rsid w:val="0071064D"/>
    <w:rsid w:val="00715A1D"/>
    <w:rsid w:val="0073668F"/>
    <w:rsid w:val="00760BB0"/>
    <w:rsid w:val="0076157A"/>
    <w:rsid w:val="007810ED"/>
    <w:rsid w:val="00784593"/>
    <w:rsid w:val="007A00EF"/>
    <w:rsid w:val="007B19EA"/>
    <w:rsid w:val="007C0A2D"/>
    <w:rsid w:val="007C27B0"/>
    <w:rsid w:val="007C39EC"/>
    <w:rsid w:val="007F300B"/>
    <w:rsid w:val="008014C3"/>
    <w:rsid w:val="00850812"/>
    <w:rsid w:val="00876B9A"/>
    <w:rsid w:val="008933BF"/>
    <w:rsid w:val="008A10C4"/>
    <w:rsid w:val="008B0248"/>
    <w:rsid w:val="008E0555"/>
    <w:rsid w:val="008F5F33"/>
    <w:rsid w:val="0091046A"/>
    <w:rsid w:val="00926ABD"/>
    <w:rsid w:val="00947F4E"/>
    <w:rsid w:val="00961519"/>
    <w:rsid w:val="00966D47"/>
    <w:rsid w:val="00990D37"/>
    <w:rsid w:val="00992312"/>
    <w:rsid w:val="00997C56"/>
    <w:rsid w:val="009C0DED"/>
    <w:rsid w:val="00A14873"/>
    <w:rsid w:val="00A24293"/>
    <w:rsid w:val="00A36C98"/>
    <w:rsid w:val="00A37D7F"/>
    <w:rsid w:val="00A46410"/>
    <w:rsid w:val="00A57688"/>
    <w:rsid w:val="00A84A94"/>
    <w:rsid w:val="00A93C23"/>
    <w:rsid w:val="00AA3FD7"/>
    <w:rsid w:val="00AA73FC"/>
    <w:rsid w:val="00AD03B7"/>
    <w:rsid w:val="00AD1DAA"/>
    <w:rsid w:val="00AF1E23"/>
    <w:rsid w:val="00AF7F81"/>
    <w:rsid w:val="00B01AFF"/>
    <w:rsid w:val="00B05CC7"/>
    <w:rsid w:val="00B27E39"/>
    <w:rsid w:val="00B350D8"/>
    <w:rsid w:val="00B717D5"/>
    <w:rsid w:val="00B73817"/>
    <w:rsid w:val="00B76763"/>
    <w:rsid w:val="00B7732B"/>
    <w:rsid w:val="00B879F0"/>
    <w:rsid w:val="00BC25AA"/>
    <w:rsid w:val="00BF3479"/>
    <w:rsid w:val="00C022E3"/>
    <w:rsid w:val="00C07D0A"/>
    <w:rsid w:val="00C4712D"/>
    <w:rsid w:val="00C555C9"/>
    <w:rsid w:val="00C94F55"/>
    <w:rsid w:val="00CA7D62"/>
    <w:rsid w:val="00CB07A8"/>
    <w:rsid w:val="00CC09AD"/>
    <w:rsid w:val="00CD4A57"/>
    <w:rsid w:val="00CF4529"/>
    <w:rsid w:val="00D33604"/>
    <w:rsid w:val="00D37B08"/>
    <w:rsid w:val="00D437FF"/>
    <w:rsid w:val="00D5130C"/>
    <w:rsid w:val="00D62265"/>
    <w:rsid w:val="00D723B3"/>
    <w:rsid w:val="00D8512E"/>
    <w:rsid w:val="00DA1E58"/>
    <w:rsid w:val="00DA60B8"/>
    <w:rsid w:val="00DD244E"/>
    <w:rsid w:val="00DE4EF2"/>
    <w:rsid w:val="00DF0D06"/>
    <w:rsid w:val="00DF2C0E"/>
    <w:rsid w:val="00E04DB6"/>
    <w:rsid w:val="00E06FFB"/>
    <w:rsid w:val="00E30155"/>
    <w:rsid w:val="00E552AB"/>
    <w:rsid w:val="00E91FE1"/>
    <w:rsid w:val="00EA5E95"/>
    <w:rsid w:val="00EC5DBF"/>
    <w:rsid w:val="00ED4954"/>
    <w:rsid w:val="00EE0943"/>
    <w:rsid w:val="00EE33A2"/>
    <w:rsid w:val="00F22E8A"/>
    <w:rsid w:val="00F26316"/>
    <w:rsid w:val="00F67A1C"/>
    <w:rsid w:val="00F82C5B"/>
    <w:rsid w:val="00F8555F"/>
    <w:rsid w:val="00FE1599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C5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EFD75-6DCC-4918-A57C-93E00371A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849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4</cp:revision>
  <cp:lastPrinted>1899-12-31T16:00:00Z</cp:lastPrinted>
  <dcterms:created xsi:type="dcterms:W3CDTF">2022-02-18T03:15:00Z</dcterms:created>
  <dcterms:modified xsi:type="dcterms:W3CDTF">2022-02-18T06:29:00Z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(3)SIzzUcEQmqlXnaCiutCx5glJm0modrmad0p7C512k/gu4f9fvsty86bxOn3w9/mEaHkV6pdz
2U4vf9kW+WvUVhgT0QtIhPXf51GCutQPJbxewSW2aaYMz1BBKoZUyX4X9jrPIqInjJCMhc8v
HoFGuKQ8iwUdwTNFErhtVDBmAv4GhOol4Vr80aQ2vTYATHZaUsY8pXa5kdCpjWrOdBlnQ8rl
jaJxVUsuseTUkZGEKQ</vt:lpwstr>
  </property>
  <property fmtid="{D5CDD505-2E9C-101B-9397-08002B2CF9AE}" pid="3" name="_2015_ms_pID_7253431">
    <vt:lpwstr>4n0TAa6pZlPFMJVlA8/9W27Hc+0EVxCKxsRhoKZTJW+dwX5u5DEMGx
Iof2rp3JcJUDY+3yTZPdyqiAS2qaWWctUb4H95FvPQbFUnVF9MCXtezqtq6mInBhdoNUfeHi
8nhWIWJEz+w05CrH6if8gDeOxEifNJaRrOA+5zzmGvQrmSXhXANAIrZDzM/mK5kiMewUXemA
WrMFyHfsIxUZl4mtkxjpxgJ+jXd484PkFNtY</vt:lpwstr>
  </property>
  <property fmtid="{D5CDD505-2E9C-101B-9397-08002B2CF9AE}" pid="4" name="_2015_ms_pID_7253432">
    <vt:lpwstr>xQ==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1645165750</vt:lpwstr>
  </property>
</Properties>
</file>