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7CF2D72A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3T23:27:00Z">
        <w:del w:id="2" w:author="mi-3" w:date="2022-02-24T15:06:00Z">
          <w:r w:rsidR="0033597A" w:rsidDel="00AC11DF">
            <w:rPr>
              <w:b/>
              <w:i/>
              <w:noProof/>
              <w:sz w:val="28"/>
            </w:rPr>
            <w:delText>2</w:delText>
          </w:r>
        </w:del>
      </w:ins>
      <w:ins w:id="3" w:author="mi-3" w:date="2022-02-24T15:06:00Z">
        <w:del w:id="4" w:author="Lei Zhongding (Zander)" w:date="2022-02-25T15:30:00Z">
          <w:r w:rsidR="00AC11DF" w:rsidDel="00C01BB9">
            <w:rPr>
              <w:b/>
              <w:i/>
              <w:noProof/>
              <w:sz w:val="28"/>
            </w:rPr>
            <w:delText>3</w:delText>
          </w:r>
        </w:del>
      </w:ins>
      <w:ins w:id="5" w:author="Lei Zhongding (Zander)" w:date="2022-02-25T15:30:00Z">
        <w:r w:rsidR="00C01BB9">
          <w:rPr>
            <w:b/>
            <w:i/>
            <w:noProof/>
            <w:sz w:val="28"/>
          </w:rPr>
          <w:t>4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4D5235">
        <w:rPr>
          <w:b/>
          <w:bCs/>
          <w:sz w:val="24"/>
        </w:rPr>
        <w:t>e-meeting</w:t>
      </w:r>
      <w:proofErr w:type="gramEnd"/>
      <w:r w:rsidRPr="004D5235">
        <w:rPr>
          <w:b/>
          <w:bCs/>
          <w:sz w:val="24"/>
        </w:rPr>
        <w:t>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7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8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9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10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</w:t>
            </w:r>
            <w:proofErr w:type="spellStart"/>
            <w:r w:rsidR="00744587" w:rsidRPr="00660FD7">
              <w:rPr>
                <w:sz w:val="20"/>
              </w:rPr>
              <w:t>unsubscription</w:t>
            </w:r>
            <w:proofErr w:type="spellEnd"/>
            <w:r w:rsidR="00744587" w:rsidRPr="00660FD7">
              <w:rPr>
                <w:sz w:val="20"/>
              </w:rPr>
              <w:t xml:space="preserve">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Heading3"/>
              <w:spacing w:before="0" w:after="0"/>
              <w:ind w:left="737" w:hanging="737"/>
            </w:pPr>
            <w:del w:id="11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12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Heading2"/>
      </w:pPr>
      <w:bookmarkStart w:id="13" w:name="_Toc45028885"/>
      <w:bookmarkStart w:id="14" w:name="_Toc45274550"/>
      <w:bookmarkStart w:id="15" w:name="_Toc45275137"/>
      <w:bookmarkStart w:id="16" w:name="_Toc51168395"/>
      <w:bookmarkStart w:id="17" w:name="_Toc92816502"/>
      <w:r>
        <w:t>16</w:t>
      </w:r>
      <w:proofErr w:type="gramStart"/>
      <w:r w:rsidRPr="005D19BC">
        <w:t>.</w:t>
      </w:r>
      <w:r w:rsidR="0002129C">
        <w:t>X</w:t>
      </w:r>
      <w:proofErr w:type="gramEnd"/>
      <w:r w:rsidRPr="005D19BC">
        <w:tab/>
      </w:r>
      <w:bookmarkEnd w:id="13"/>
      <w:bookmarkEnd w:id="14"/>
      <w:bookmarkEnd w:id="15"/>
      <w:bookmarkEnd w:id="16"/>
      <w:bookmarkEnd w:id="17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Heading3"/>
      </w:pPr>
      <w:bookmarkStart w:id="18" w:name="_Toc87653477"/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.1</w:t>
      </w:r>
      <w:proofErr w:type="gramEnd"/>
      <w:r>
        <w:tab/>
        <w:t>Introduction</w:t>
      </w:r>
      <w:bookmarkEnd w:id="18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.2</w:t>
      </w:r>
      <w:proofErr w:type="gramEnd"/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19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20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21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</w:t>
      </w:r>
      <w:proofErr w:type="spellStart"/>
      <w:r>
        <w:t>clasue</w:t>
      </w:r>
      <w:proofErr w:type="spellEnd"/>
      <w:r>
        <w:t xml:space="preserve">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22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.3</w:t>
      </w:r>
      <w:proofErr w:type="gramEnd"/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740B8A14" w:rsidR="00FE70CD" w:rsidRDefault="00FE70CD" w:rsidP="00FE70CD">
      <w:pPr>
        <w:pStyle w:val="EditorsNote"/>
        <w:rPr>
          <w:ins w:id="23" w:author="Lei Zhongding (Zander)" w:date="2022-02-23T23:43:00Z"/>
        </w:rPr>
      </w:pPr>
      <w:ins w:id="24" w:author="Lei Zhongding (Zander)" w:date="2022-02-23T23:43:00Z">
        <w:r>
          <w:t>Editor's Note:</w:t>
        </w:r>
        <w:r>
          <w:tab/>
        </w:r>
      </w:ins>
      <w:ins w:id="25" w:author="Lei Zhongding (Zander)" w:date="2022-02-23T23:44:00Z">
        <w:r>
          <w:t xml:space="preserve">the procedure </w:t>
        </w:r>
        <w:del w:id="26" w:author="mi-3" w:date="2022-02-24T15:01:00Z">
          <w:r w:rsidDel="00F24FCA">
            <w:delText>will</w:delText>
          </w:r>
        </w:del>
      </w:ins>
      <w:ins w:id="27" w:author="mi-3" w:date="2022-02-24T15:01:00Z">
        <w:r w:rsidR="00F24FCA">
          <w:t>shall</w:t>
        </w:r>
      </w:ins>
      <w:ins w:id="28" w:author="Lei Zhongding (Zander)" w:date="2022-02-23T23:44:00Z">
        <w:r>
          <w:t xml:space="preserve"> be aligned with SA2</w:t>
        </w:r>
      </w:ins>
      <w:ins w:id="29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30" w:author="Lei Zhongding (Zander)" w:date="2022-02-23T23:42:00Z"/>
        </w:rPr>
      </w:pPr>
    </w:p>
    <w:p w14:paraId="40E080DF" w14:textId="079A24D4" w:rsidR="00207133" w:rsidRDefault="00C01BB9" w:rsidP="00207133">
      <w:del w:id="31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308537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32" w:name="_MON_1692537489"/>
    <w:bookmarkEnd w:id="32"/>
    <w:p w14:paraId="3F839987" w14:textId="04CCA520" w:rsidR="002D56B9" w:rsidRDefault="00F24FCA" w:rsidP="00CD109E">
      <w:pPr>
        <w:pStyle w:val="TF"/>
        <w:rPr>
          <w:ins w:id="33" w:author="Lei Zhongding (Zander)" w:date="2022-02-22T10:43:00Z"/>
        </w:rPr>
      </w:pPr>
      <w:ins w:id="34" w:author="Lei Zhongding (Zander)" w:date="2022-02-22T10:43:00Z">
        <w:r>
          <w:object w:dxaOrig="9639" w:dyaOrig="4903" w14:anchorId="6838E10D">
            <v:shape id="_x0000_i1026" type="#_x0000_t75" style="width:480.15pt;height:275.15pt" o:ole="">
              <v:imagedata r:id="rId14" o:title=""/>
            </v:shape>
            <o:OLEObject Type="Embed" ProgID="Word.Picture.8" ShapeID="_x0000_i1026" DrawAspect="Content" ObjectID="_1707308536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>Subscription/</w:t>
      </w:r>
      <w:proofErr w:type="spellStart"/>
      <w:r w:rsidR="00735F17">
        <w:t>unsubscription</w:t>
      </w:r>
      <w:proofErr w:type="spellEnd"/>
      <w:r w:rsidR="00735F17">
        <w:t xml:space="preserve"> of </w:t>
      </w:r>
      <w:r w:rsidR="003072A1">
        <w:t xml:space="preserve">NSACF </w:t>
      </w:r>
      <w:r>
        <w:t>notification procedure</w:t>
      </w:r>
    </w:p>
    <w:p w14:paraId="63C6A554" w14:textId="333CF1F4" w:rsidR="00CD109E" w:rsidRDefault="00CD109E" w:rsidP="00CD109E">
      <w:pPr>
        <w:pStyle w:val="B1"/>
        <w:rPr>
          <w:ins w:id="35" w:author="Lei Zhongding (Zander)" w:date="2022-02-25T15:35:00Z"/>
          <w:lang w:val="en-US"/>
        </w:rPr>
      </w:pPr>
      <w:r w:rsidRPr="00577DC3">
        <w:t>0.</w:t>
      </w:r>
      <w:r w:rsidRPr="00577DC3">
        <w:tab/>
        <w:t xml:space="preserve">Authentication </w:t>
      </w:r>
      <w:ins w:id="36" w:author="Lei Zhongding (Zander)" w:date="2022-02-25T15:31:00Z">
        <w:r w:rsidR="00C01BB9" w:rsidRPr="00C01BB9">
          <w:rPr>
            <w:color w:val="FF0000"/>
            <w:highlight w:val="yellow"/>
            <w:lang w:val="en-US"/>
            <w:rPrChange w:id="37" w:author="Lei Zhongding (Zander)" w:date="2022-02-25T15:31:00Z">
              <w:rPr>
                <w:color w:val="FF0000"/>
                <w:lang w:val="en-US"/>
              </w:rPr>
            </w:rPrChange>
          </w:rPr>
          <w:t>and authorization</w:t>
        </w:r>
        <w:r w:rsidR="00C01BB9">
          <w:rPr>
            <w:color w:val="FF0000"/>
            <w:lang w:val="en-US"/>
          </w:rPr>
          <w:t xml:space="preserve"> </w:t>
        </w:r>
      </w:ins>
      <w:r w:rsidRPr="00577DC3">
        <w:t xml:space="preserve">of AF: AF is authenticated </w:t>
      </w:r>
      <w:ins w:id="38" w:author="Lei Zhongding (Zander)" w:date="2022-02-25T15:31:00Z">
        <w:r w:rsidR="00C01BB9" w:rsidRPr="00C01BB9">
          <w:rPr>
            <w:color w:val="FF0000"/>
            <w:highlight w:val="yellow"/>
            <w:lang w:val="en-US"/>
            <w:rPrChange w:id="39" w:author="Lei Zhongding (Zander)" w:date="2022-02-25T15:31:00Z">
              <w:rPr>
                <w:color w:val="FF0000"/>
                <w:lang w:val="en-US"/>
              </w:rPr>
            </w:rPrChange>
          </w:rPr>
          <w:t>and authorized</w:t>
        </w:r>
        <w:r w:rsidR="00C01BB9">
          <w:rPr>
            <w:color w:val="FF0000"/>
            <w:lang w:val="en-US"/>
          </w:rPr>
          <w:t xml:space="preserve"> </w:t>
        </w:r>
      </w:ins>
      <w:r w:rsidRPr="00577DC3">
        <w:t>by NRF</w:t>
      </w:r>
      <w:ins w:id="40" w:author="Lei Zhongding (Zander)" w:date="2022-02-25T15:32:00Z">
        <w:r w:rsidR="00C01BB9">
          <w:t>,</w:t>
        </w:r>
      </w:ins>
      <w:r w:rsidRPr="00577DC3">
        <w:t xml:space="preserve"> </w:t>
      </w:r>
      <w:r w:rsidRPr="00C01BB9">
        <w:rPr>
          <w:strike/>
          <w:highlight w:val="yellow"/>
          <w:rPrChange w:id="41" w:author="Lei Zhongding (Zander)" w:date="2022-02-25T15:32:00Z">
            <w:rPr/>
          </w:rPrChange>
        </w:rPr>
        <w:t>or authenticated by</w:t>
      </w:r>
      <w:r w:rsidRPr="00577DC3">
        <w:t xml:space="preserve"> NEF </w:t>
      </w:r>
      <w:ins w:id="42" w:author="Lei Zhongding (Zander)" w:date="2022-02-25T15:32:00Z">
        <w:r w:rsidR="00C01BB9" w:rsidRPr="00C01BB9">
          <w:rPr>
            <w:color w:val="FF0000"/>
            <w:highlight w:val="yellow"/>
            <w:lang w:val="en-US"/>
            <w:rPrChange w:id="43" w:author="Lei Zhongding (Zander)" w:date="2022-02-25T15:33:00Z">
              <w:rPr>
                <w:color w:val="FF0000"/>
                <w:lang w:val="en-US"/>
              </w:rPr>
            </w:rPrChange>
          </w:rPr>
          <w:t>or other authorization server</w:t>
        </w:r>
        <w:r w:rsidR="00C01BB9">
          <w:rPr>
            <w:color w:val="FF0000"/>
            <w:lang w:val="en-US"/>
          </w:rPr>
          <w:t xml:space="preserve"> </w:t>
        </w:r>
      </w:ins>
      <w:r w:rsidRPr="00577DC3">
        <w:t xml:space="preserve">based on description </w:t>
      </w:r>
      <w:r w:rsidR="007E2F94">
        <w:t xml:space="preserve">in clause </w:t>
      </w:r>
      <w:r w:rsidR="00E1778A">
        <w:t>13 or clause 12</w:t>
      </w:r>
      <w:r w:rsidRPr="00577DC3">
        <w:t>. A token is generated for AF after authentication</w:t>
      </w:r>
      <w:ins w:id="44" w:author="Lei Zhongding (Zander)" w:date="2022-02-25T15:33:00Z">
        <w:r w:rsidR="00C01BB9">
          <w:t xml:space="preserve"> </w:t>
        </w:r>
        <w:r w:rsidR="00C01BB9" w:rsidRPr="00C01BB9">
          <w:rPr>
            <w:color w:val="FF0000"/>
            <w:highlight w:val="yellow"/>
            <w:lang w:val="en-US"/>
            <w:rPrChange w:id="45" w:author="Lei Zhongding (Zander)" w:date="2022-02-25T15:33:00Z">
              <w:rPr>
                <w:color w:val="FF0000"/>
                <w:lang w:val="en-US"/>
              </w:rPr>
            </w:rPrChange>
          </w:rPr>
          <w:t>or other authorization server</w:t>
        </w:r>
      </w:ins>
      <w:r w:rsidRPr="00577DC3">
        <w:t xml:space="preserve">. </w:t>
      </w:r>
      <w:r w:rsidRPr="00C01BB9">
        <w:rPr>
          <w:strike/>
          <w:highlight w:val="yellow"/>
          <w:rPrChange w:id="46" w:author="Lei Zhongding (Zander)" w:date="2022-02-25T15:30:00Z">
            <w:rPr/>
          </w:rPrChange>
        </w:rPr>
        <w:t>It is noted that the AF token in</w:t>
      </w:r>
      <w:r w:rsidR="007E2F94" w:rsidRPr="00C01BB9">
        <w:rPr>
          <w:strike/>
          <w:highlight w:val="yellow"/>
          <w:rPrChange w:id="47" w:author="Lei Zhongding (Zander)" w:date="2022-02-25T15:30:00Z">
            <w:rPr/>
          </w:rPrChange>
        </w:rPr>
        <w:t>cludes claim for the authorized</w:t>
      </w:r>
      <w:r w:rsidRPr="00C01BB9">
        <w:rPr>
          <w:strike/>
          <w:highlight w:val="yellow"/>
          <w:rPrChange w:id="48" w:author="Lei Zhongding (Zander)" w:date="2022-02-25T15:30:00Z">
            <w:rPr/>
          </w:rPrChange>
        </w:rPr>
        <w:t xml:space="preserve"> </w:t>
      </w:r>
      <w:r w:rsidR="007E2F94" w:rsidRPr="00C01BB9">
        <w:rPr>
          <w:strike/>
          <w:highlight w:val="yellow"/>
          <w:rPrChange w:id="49" w:author="Lei Zhongding (Zander)" w:date="2022-02-25T15:30:00Z">
            <w:rPr/>
          </w:rPrChange>
        </w:rPr>
        <w:t>ENSI</w:t>
      </w:r>
      <w:r w:rsidR="008A0294" w:rsidRPr="00C01BB9">
        <w:rPr>
          <w:strike/>
          <w:highlight w:val="yellow"/>
          <w:rPrChange w:id="50" w:author="Lei Zhongding (Zander)" w:date="2022-02-25T15:30:00Z">
            <w:rPr/>
          </w:rPrChange>
        </w:rPr>
        <w:t xml:space="preserve">, mapping from the </w:t>
      </w:r>
      <w:r w:rsidR="00C44DAE" w:rsidRPr="00C01BB9">
        <w:rPr>
          <w:strike/>
          <w:highlight w:val="yellow"/>
          <w:rPrChange w:id="51" w:author="Lei Zhongding (Zander)" w:date="2022-02-25T15:30:00Z">
            <w:rPr/>
          </w:rPrChange>
        </w:rPr>
        <w:t xml:space="preserve">requested </w:t>
      </w:r>
      <w:r w:rsidR="008A0294" w:rsidRPr="00C01BB9">
        <w:rPr>
          <w:strike/>
          <w:highlight w:val="yellow"/>
          <w:rPrChange w:id="52" w:author="Lei Zhongding (Zander)" w:date="2022-02-25T15:30:00Z">
            <w:rPr/>
          </w:rPrChange>
        </w:rPr>
        <w:t>S-NSSAI</w:t>
      </w:r>
      <w:ins w:id="53" w:author="Lei Zhongding (Zander)" w:date="2022-02-23T23:36:00Z">
        <w:r w:rsidR="0033597A" w:rsidRPr="00C01BB9">
          <w:rPr>
            <w:strike/>
            <w:highlight w:val="yellow"/>
            <w:rPrChange w:id="54" w:author="Lei Zhongding (Zander)" w:date="2022-02-25T15:30:00Z">
              <w:rPr/>
            </w:rPrChange>
          </w:rPr>
          <w:t xml:space="preserve"> </w:t>
        </w:r>
      </w:ins>
      <w:ins w:id="55" w:author="Lei Zhongding (Zander)" w:date="2022-02-23T23:38:00Z">
        <w:r w:rsidR="00E05992" w:rsidRPr="00C01BB9">
          <w:rPr>
            <w:strike/>
            <w:highlight w:val="yellow"/>
            <w:rPrChange w:id="56" w:author="Lei Zhongding (Zander)" w:date="2022-02-25T15:30:00Z">
              <w:rPr/>
            </w:rPrChange>
          </w:rPr>
          <w:t>when</w:t>
        </w:r>
      </w:ins>
      <w:ins w:id="57" w:author="Lei Zhongding (Zander)" w:date="2022-02-23T23:36:00Z">
        <w:r w:rsidR="0033597A" w:rsidRPr="00C01BB9">
          <w:rPr>
            <w:strike/>
            <w:highlight w:val="yellow"/>
            <w:rPrChange w:id="58" w:author="Lei Zhongding (Zander)" w:date="2022-02-25T15:30:00Z">
              <w:rPr/>
            </w:rPrChange>
          </w:rPr>
          <w:t xml:space="preserve"> the AF </w:t>
        </w:r>
      </w:ins>
      <w:ins w:id="59" w:author="Lei Zhongding (Zander)" w:date="2022-02-23T23:38:00Z">
        <w:r w:rsidR="00E05992" w:rsidRPr="00C01BB9">
          <w:rPr>
            <w:strike/>
            <w:highlight w:val="yellow"/>
            <w:rPrChange w:id="60" w:author="Lei Zhongding (Zander)" w:date="2022-02-25T15:30:00Z">
              <w:rPr/>
            </w:rPrChange>
          </w:rPr>
          <w:t xml:space="preserve">is </w:t>
        </w:r>
      </w:ins>
      <w:ins w:id="61" w:author="Lei Zhongding (Zander)" w:date="2022-02-23T23:37:00Z">
        <w:r w:rsidR="0033597A" w:rsidRPr="00C01BB9">
          <w:rPr>
            <w:strike/>
            <w:highlight w:val="yellow"/>
            <w:rPrChange w:id="62" w:author="Lei Zhongding (Zander)" w:date="2022-02-25T15:30:00Z">
              <w:rPr/>
            </w:rPrChange>
          </w:rPr>
          <w:t>outside the 3GPP operator domain</w:t>
        </w:r>
      </w:ins>
      <w:r w:rsidRPr="00C01BB9">
        <w:rPr>
          <w:strike/>
          <w:highlight w:val="yellow"/>
          <w:rPrChange w:id="63" w:author="Lei Zhongding (Zander)" w:date="2022-02-25T15:30:00Z">
            <w:rPr/>
          </w:rPrChange>
        </w:rPr>
        <w:t>.</w:t>
      </w:r>
      <w:ins w:id="64" w:author="Lei Zhongding (Zander)" w:date="2022-02-23T23:35:00Z">
        <w:r w:rsidR="0033597A" w:rsidRPr="00C01BB9">
          <w:rPr>
            <w:strike/>
            <w:highlight w:val="yellow"/>
            <w:rPrChange w:id="65" w:author="Lei Zhongding (Zander)" w:date="2022-02-25T15:30:00Z">
              <w:rPr/>
            </w:rPrChange>
          </w:rPr>
          <w:t xml:space="preserve"> </w:t>
        </w:r>
      </w:ins>
      <w:ins w:id="66" w:author="Lei Zhongding (Zander)" w:date="2022-02-23T23:38:00Z">
        <w:r w:rsidR="00E05992" w:rsidRPr="00C01BB9">
          <w:rPr>
            <w:strike/>
            <w:highlight w:val="yellow"/>
            <w:rPrChange w:id="67" w:author="Lei Zhongding (Zander)" w:date="2022-02-25T15:30:00Z">
              <w:rPr/>
            </w:rPrChange>
          </w:rPr>
          <w:t xml:space="preserve">For </w:t>
        </w:r>
        <w:r w:rsidR="00E05992" w:rsidRPr="00C01BB9">
          <w:rPr>
            <w:strike/>
            <w:highlight w:val="yellow"/>
            <w:lang w:val="en-US"/>
            <w:rPrChange w:id="68" w:author="Lei Zhongding (Zander)" w:date="2022-02-25T15:30:00Z">
              <w:rPr>
                <w:lang w:val="en-US"/>
              </w:rPr>
            </w:rPrChange>
          </w:rPr>
          <w:t xml:space="preserve">the AF is inside the 3GPP operator domain, </w:t>
        </w:r>
      </w:ins>
      <w:ins w:id="69" w:author="Lei Zhongding (Zander)" w:date="2022-02-23T23:35:00Z">
        <w:r w:rsidR="0033597A" w:rsidRPr="00C01BB9">
          <w:rPr>
            <w:strike/>
            <w:highlight w:val="yellow"/>
            <w:lang w:val="en-US"/>
            <w:rPrChange w:id="70" w:author="Lei Zhongding (Zander)" w:date="2022-02-25T15:30:00Z">
              <w:rPr>
                <w:lang w:val="en-US"/>
              </w:rPr>
            </w:rPrChange>
          </w:rPr>
          <w:t>S-NSSAI is incl</w:t>
        </w:r>
        <w:r w:rsidR="00E05992" w:rsidRPr="00C01BB9">
          <w:rPr>
            <w:strike/>
            <w:highlight w:val="yellow"/>
            <w:lang w:val="en-US"/>
            <w:rPrChange w:id="71" w:author="Lei Zhongding (Zander)" w:date="2022-02-25T15:30:00Z">
              <w:rPr>
                <w:lang w:val="en-US"/>
              </w:rPr>
            </w:rPrChange>
          </w:rPr>
          <w:t>uded in the claim of AF token</w:t>
        </w:r>
      </w:ins>
      <w:ins w:id="72" w:author="Lei Zhongding (Zander)" w:date="2022-02-23T23:37:00Z">
        <w:r w:rsidR="0033597A" w:rsidRPr="00C01BB9">
          <w:rPr>
            <w:strike/>
            <w:highlight w:val="yellow"/>
            <w:lang w:val="en-US"/>
            <w:rPrChange w:id="73" w:author="Lei Zhongding (Zander)" w:date="2022-02-25T15:30:00Z">
              <w:rPr>
                <w:lang w:val="en-US"/>
              </w:rPr>
            </w:rPrChange>
          </w:rPr>
          <w:t>.</w:t>
        </w:r>
        <w:r w:rsidR="0033597A">
          <w:rPr>
            <w:lang w:val="en-US"/>
          </w:rPr>
          <w:t xml:space="preserve"> </w:t>
        </w:r>
      </w:ins>
    </w:p>
    <w:p w14:paraId="531D6324" w14:textId="770EAB76" w:rsidR="00C01BB9" w:rsidRDefault="00C01BB9" w:rsidP="00C01BB9">
      <w:pPr>
        <w:ind w:left="284" w:firstLine="284"/>
        <w:rPr>
          <w:ins w:id="74" w:author="Lei Zhongding (Zander)" w:date="2022-02-25T15:35:00Z"/>
          <w:color w:val="FF0000"/>
          <w:lang w:val="en-US" w:eastAsia="zh-CN"/>
        </w:rPr>
        <w:pPrChange w:id="75" w:author="Lei Zhongding (Zander)" w:date="2022-02-25T15:35:00Z">
          <w:pPr/>
        </w:pPrChange>
      </w:pPr>
      <w:ins w:id="76" w:author="Lei Zhongding (Zander)" w:date="2022-02-25T15:35:00Z">
        <w:r w:rsidRPr="00C01BB9">
          <w:rPr>
            <w:color w:val="FF0000"/>
            <w:highlight w:val="yellow"/>
            <w:lang w:val="en-US"/>
            <w:rPrChange w:id="77" w:author="Lei Zhongding (Zander)" w:date="2022-02-25T15:35:00Z">
              <w:rPr>
                <w:color w:val="FF0000"/>
                <w:lang w:val="en-US"/>
              </w:rPr>
            </w:rPrChange>
          </w:rPr>
          <w:t xml:space="preserve">NOTE: The </w:t>
        </w:r>
        <w:r w:rsidRPr="00C01BB9">
          <w:rPr>
            <w:color w:val="7030A0"/>
            <w:highlight w:val="yellow"/>
            <w:u w:val="single"/>
            <w:lang w:val="en-US"/>
            <w:rPrChange w:id="78" w:author="Lei Zhongding (Zander)" w:date="2022-02-25T15:35:00Z">
              <w:rPr>
                <w:color w:val="7030A0"/>
                <w:u w:val="single"/>
                <w:lang w:val="en-US"/>
              </w:rPr>
            </w:rPrChange>
          </w:rPr>
          <w:t>details for the token claims</w:t>
        </w:r>
        <w:r w:rsidRPr="00C01BB9">
          <w:rPr>
            <w:color w:val="7030A0"/>
            <w:highlight w:val="yellow"/>
            <w:lang w:val="en-US"/>
            <w:rPrChange w:id="79" w:author="Lei Zhongding (Zander)" w:date="2022-02-25T15:35:00Z">
              <w:rPr>
                <w:color w:val="7030A0"/>
                <w:lang w:val="en-US"/>
              </w:rPr>
            </w:rPrChange>
          </w:rPr>
          <w:t xml:space="preserve"> </w:t>
        </w:r>
        <w:r w:rsidRPr="00C01BB9">
          <w:rPr>
            <w:color w:val="7030A0"/>
            <w:highlight w:val="yellow"/>
            <w:u w:val="single"/>
            <w:lang w:val="en-US"/>
            <w:rPrChange w:id="80" w:author="Lei Zhongding (Zander)" w:date="2022-02-25T15:35:00Z">
              <w:rPr>
                <w:color w:val="7030A0"/>
                <w:u w:val="single"/>
                <w:lang w:val="en-US"/>
              </w:rPr>
            </w:rPrChange>
          </w:rPr>
          <w:t>are</w:t>
        </w:r>
        <w:r w:rsidRPr="00C01BB9">
          <w:rPr>
            <w:color w:val="7030A0"/>
            <w:highlight w:val="yellow"/>
            <w:lang w:val="en-US"/>
            <w:rPrChange w:id="81" w:author="Lei Zhongding (Zander)" w:date="2022-02-25T15:35:00Z">
              <w:rPr>
                <w:color w:val="7030A0"/>
                <w:lang w:val="en-US"/>
              </w:rPr>
            </w:rPrChange>
          </w:rPr>
          <w:t xml:space="preserve"> </w:t>
        </w:r>
        <w:r w:rsidRPr="00C01BB9">
          <w:rPr>
            <w:color w:val="FF0000"/>
            <w:highlight w:val="yellow"/>
            <w:lang w:val="en-US"/>
            <w:rPrChange w:id="82" w:author="Lei Zhongding (Zander)" w:date="2022-02-25T15:35:00Z">
              <w:rPr>
                <w:color w:val="FF0000"/>
                <w:lang w:val="en-US"/>
              </w:rPr>
            </w:rPrChange>
          </w:rPr>
          <w:t>defined in stage 3.</w:t>
        </w:r>
        <w:bookmarkStart w:id="83" w:name="_GoBack"/>
        <w:bookmarkEnd w:id="83"/>
      </w:ins>
    </w:p>
    <w:p w14:paraId="253F931A" w14:textId="77777777" w:rsidR="00C01BB9" w:rsidRPr="00C01BB9" w:rsidRDefault="00C01BB9" w:rsidP="00CD109E">
      <w:pPr>
        <w:pStyle w:val="B1"/>
        <w:rPr>
          <w:lang w:val="en-US"/>
          <w:rPrChange w:id="84" w:author="Lei Zhongding (Zander)" w:date="2022-02-25T15:34:00Z">
            <w:rPr/>
          </w:rPrChange>
        </w:rPr>
      </w:pPr>
    </w:p>
    <w:p w14:paraId="56C164F3" w14:textId="048A51FF" w:rsidR="00CD109E" w:rsidRDefault="00CD109E" w:rsidP="00CD109E">
      <w:pPr>
        <w:pStyle w:val="B1"/>
        <w:rPr>
          <w:ins w:id="85" w:author="Lei Zhongding (Zander)" w:date="2022-02-22T10:48:00Z"/>
        </w:rPr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86" w:author="Lei Zhongding (Zander)" w:date="2022-02-23T23:55:00Z">
        <w:r w:rsidR="008B2457">
          <w:t>n</w:t>
        </w:r>
      </w:ins>
      <w:r w:rsidRPr="00577DC3">
        <w:t xml:space="preserve"> </w:t>
      </w:r>
      <w:del w:id="87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88" w:author="Lei Zhongding (Zander)" w:date="2022-02-22T10:48:00Z"/>
        </w:rPr>
      </w:pPr>
      <w:ins w:id="89" w:author="Lei Zhongding (Zander)" w:date="2022-02-22T10:48:00Z">
        <w:r>
          <w:t>2.</w:t>
        </w:r>
        <w:r>
          <w:tab/>
          <w:t xml:space="preserve">The NEF confirms with </w:t>
        </w:r>
        <w:proofErr w:type="spellStart"/>
        <w:r>
          <w:t>Nnef</w:t>
        </w:r>
        <w:proofErr w:type="spellEnd"/>
        <w:r>
          <w:t xml:space="preserve">_ </w:t>
        </w:r>
        <w:proofErr w:type="spellStart"/>
        <w:r>
          <w:t>SliceStatusEventExposure</w:t>
        </w:r>
        <w:proofErr w:type="spellEnd"/>
        <w:r>
          <w:t xml:space="preserve">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90" w:author="Lei Zhongding (Zander)" w:date="2022-02-22T10:48:00Z"/>
        </w:rPr>
        <w:pPrChange w:id="91" w:author="Lei Zhongding (Zander)" w:date="2022-02-22T10:54:00Z">
          <w:pPr>
            <w:pStyle w:val="B1"/>
          </w:pPr>
        </w:pPrChange>
      </w:pPr>
      <w:ins w:id="92" w:author="Lei Zhongding (Zander)" w:date="2022-02-22T10:54:00Z">
        <w:r w:rsidRPr="00577DC3">
          <w:t>The Event Filter parameter is the mapped ENSI for the AF</w:t>
        </w:r>
      </w:ins>
      <w:ins w:id="93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94" w:author="Lei Zhongding (Zander)" w:date="2022-02-22T10:54:00Z"/>
        </w:rPr>
        <w:pPrChange w:id="95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96" w:author="Lei Zhongding (Zander)" w:date="2022-02-22T10:56:00Z"/>
        </w:rPr>
      </w:pPr>
      <w:del w:id="97" w:author="Lei Zhongding (Zander)" w:date="2022-02-22T10:49:00Z">
        <w:r w:rsidRPr="00577DC3" w:rsidDel="003D4ECA">
          <w:delText>2</w:delText>
        </w:r>
      </w:del>
      <w:ins w:id="98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99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100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101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</w:t>
      </w:r>
      <w:proofErr w:type="spellStart"/>
      <w:r w:rsidR="00CD109E" w:rsidRPr="00577DC3">
        <w:t>Nnsacf_SliceEventExposure_Subscribe</w:t>
      </w:r>
      <w:proofErr w:type="spellEnd"/>
      <w:r w:rsidR="00CD109E" w:rsidRPr="00577DC3">
        <w:t xml:space="preserve">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102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103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104" w:author="Lei Zhongding (Zander)" w:date="2022-02-22T10:57:00Z">
        <w:r w:rsidDel="007C4297">
          <w:delText>3</w:delText>
        </w:r>
      </w:del>
      <w:ins w:id="105" w:author="Lei Zhongding (Zander)" w:date="2022-02-22T10:57:00Z">
        <w:r w:rsidR="007C4297">
          <w:t>5</w:t>
        </w:r>
      </w:ins>
      <w:r>
        <w:t>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106" w:author="Lei Zhongding (Zander)" w:date="2022-02-22T10:55:00Z"/>
        </w:rPr>
      </w:pPr>
      <w:del w:id="107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07D36467" w:rsidR="00CD109E" w:rsidRDefault="007C4297" w:rsidP="00CD109E">
      <w:pPr>
        <w:pStyle w:val="B1"/>
      </w:pPr>
      <w:ins w:id="108" w:author="Lei Zhongding (Zander)" w:date="2022-02-22T10:58:00Z">
        <w:r>
          <w:lastRenderedPageBreak/>
          <w:t>6</w:t>
        </w:r>
      </w:ins>
      <w:del w:id="109" w:author="Lei Zhongding (Zander)" w:date="2022-02-22T10:58:00Z">
        <w:r w:rsidR="00CD109E" w:rsidDel="007C4297">
          <w:delText>5</w:delText>
        </w:r>
      </w:del>
      <w:r w:rsidR="0083304B">
        <w:t>-</w:t>
      </w:r>
      <w:del w:id="110" w:author="Lei Zhongding (Zander)" w:date="2022-02-22T10:58:00Z">
        <w:r w:rsidR="0083304B" w:rsidDel="007C4297">
          <w:delText>6</w:delText>
        </w:r>
      </w:del>
      <w:ins w:id="111" w:author="Lei Zhongding (Zander)" w:date="2022-02-22T10:58:00Z">
        <w:r>
          <w:t>7</w:t>
        </w:r>
      </w:ins>
      <w:ins w:id="112" w:author="mi-3" w:date="2022-02-24T15:00:00Z">
        <w:r w:rsidR="00F24FCA">
          <w:t>.a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 xml:space="preserve">sends the </w:t>
      </w:r>
      <w:proofErr w:type="spellStart"/>
      <w:r w:rsidR="00CD109E">
        <w:t>Nnsacf_SliceEvent</w:t>
      </w:r>
      <w:proofErr w:type="spellEnd"/>
      <w:r w:rsidR="00CD109E">
        <w:t xml:space="preserve"> </w:t>
      </w:r>
      <w:proofErr w:type="spellStart"/>
      <w:r w:rsidR="00CD109E">
        <w:t>Exposure_Notify</w:t>
      </w:r>
      <w:proofErr w:type="spellEnd"/>
      <w:r w:rsidR="00CD109E">
        <w:t xml:space="preserve">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t>7</w:t>
      </w:r>
      <w:ins w:id="113" w:author="Lei Zhongding (Zander)" w:date="2022-02-22T10:59:00Z">
        <w:r w:rsidR="007C4297">
          <w:t>b</w:t>
        </w:r>
      </w:ins>
      <w:ins w:id="114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115" w:author="Lei Zhongding (Zander)" w:date="2022-02-22T11:02:00Z">
        <w:r w:rsidR="00AD32F8">
          <w:t xml:space="preserve">for </w:t>
        </w:r>
      </w:ins>
      <w:ins w:id="116" w:author="Lei Zhongding (Zander)" w:date="2022-02-22T11:04:00Z">
        <w:r w:rsidR="00AD32F8">
          <w:t>single NSACF or aggregates reporting information for multiple NSACF</w:t>
        </w:r>
      </w:ins>
      <w:ins w:id="117" w:author="Lei Zhongding (Zander)" w:date="2022-02-22T11:05:00Z">
        <w:r w:rsidR="00AD32F8">
          <w:t>s</w:t>
        </w:r>
      </w:ins>
      <w:ins w:id="118" w:author="Lei Zhongding (Zander)" w:date="2022-02-22T11:04:00Z">
        <w:r w:rsidR="00AD32F8">
          <w:t xml:space="preserve"> </w:t>
        </w:r>
      </w:ins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="0004079D" w:rsidRPr="0004079D">
        <w:t xml:space="preserve"> </w:t>
      </w:r>
      <w:r w:rsidR="0004079D">
        <w:t xml:space="preserve">as 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119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120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C01BB9" w:rsidP="00CD109E">
      <w:pPr>
        <w:pStyle w:val="Heading3"/>
        <w:rPr>
          <w:del w:id="121" w:author="Lei Zhongding (Zander)" w:date="2022-02-22T11:05:00Z"/>
        </w:rPr>
      </w:pPr>
      <w:del w:id="122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308538" r:id="rId17"/>
          </w:object>
        </w:r>
        <w:bookmarkStart w:id="123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123"/>
      </w:del>
    </w:p>
    <w:p w14:paraId="6FAD8F3C" w14:textId="7CA97BAF" w:rsidR="00CD109E" w:rsidDel="00AD32F8" w:rsidRDefault="00CD109E" w:rsidP="00CD109E">
      <w:pPr>
        <w:pStyle w:val="TF"/>
        <w:rPr>
          <w:del w:id="124" w:author="Lei Zhongding (Zander)" w:date="2022-02-22T11:05:00Z"/>
        </w:rPr>
      </w:pPr>
      <w:del w:id="125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126" w:author="Lei Zhongding (Zander)" w:date="2022-02-22T11:05:00Z"/>
        </w:rPr>
      </w:pPr>
      <w:del w:id="127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128" w:author="Lei Zhongding (Zander)" w:date="2022-02-22T11:05:00Z"/>
        </w:rPr>
      </w:pPr>
      <w:del w:id="129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130" w:author="Lei Zhongding (Zander)" w:date="2022-02-22T11:05:00Z"/>
        </w:rPr>
      </w:pPr>
      <w:del w:id="131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132" w:author="Lei Zhongding (Zander)" w:date="2022-02-22T11:05:00Z"/>
          <w:color w:val="000000"/>
        </w:rPr>
      </w:pPr>
      <w:del w:id="133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134" w:author="Lei Zhongding (Zander)" w:date="2022-02-22T11:05:00Z"/>
        </w:rPr>
      </w:pPr>
      <w:del w:id="135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136" w:author="Lei Zhongding (Zander)" w:date="2022-02-22T11:05:00Z"/>
        </w:rPr>
      </w:pPr>
      <w:del w:id="137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138" w:author="Lei Zhongding (Zander)" w:date="2022-02-24T10:04:00Z">
        <w:r w:rsidR="00612B91">
          <w:t xml:space="preserve"> </w:t>
        </w:r>
      </w:ins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D9F3A" w14:textId="77777777" w:rsidR="00E97AB9" w:rsidRDefault="00E97AB9">
      <w:r>
        <w:separator/>
      </w:r>
    </w:p>
  </w:endnote>
  <w:endnote w:type="continuationSeparator" w:id="0">
    <w:p w14:paraId="0BA1AD19" w14:textId="77777777" w:rsidR="00E97AB9" w:rsidRDefault="00E9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668F" w14:textId="77777777" w:rsidR="00E97AB9" w:rsidRDefault="00E97AB9">
      <w:r>
        <w:separator/>
      </w:r>
    </w:p>
  </w:footnote>
  <w:footnote w:type="continuationSeparator" w:id="0">
    <w:p w14:paraId="4ED025C4" w14:textId="77777777" w:rsidR="00E97AB9" w:rsidRDefault="00E97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mi-3">
    <w15:presenceInfo w15:providerId="None" w15:userId="m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3709"/>
    <w:rsid w:val="000D44B3"/>
    <w:rsid w:val="000E014D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52F0"/>
    <w:rsid w:val="001B7A65"/>
    <w:rsid w:val="001E41F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3597A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11DF"/>
    <w:rsid w:val="00AC3136"/>
    <w:rsid w:val="00AC5820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97AB9"/>
    <w:rsid w:val="00EB09B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94B7-1CA6-4A99-A833-5EA5ED51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896</Words>
  <Characters>7825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2</cp:revision>
  <cp:lastPrinted>1899-12-31T23:00:00Z</cp:lastPrinted>
  <dcterms:created xsi:type="dcterms:W3CDTF">2022-02-25T07:36:00Z</dcterms:created>
  <dcterms:modified xsi:type="dcterms:W3CDTF">2022-02-25T07:36:00Z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(3)+FRFsUQ59LmEZhIQ1j9TNQWZRbN7/BQOqDfi+z0OtLCJNYZEMMGXFhTwggomgjnrdvuN9yDF
qrywHxIdQ2ml1Q6u+YmcWwXePdKQXQmMqHs4ORqcAhovgGh062WVE+gUzzEzetQPMt48hHru
Zp0spasUYDe8OnnZolcvL0A4vODcPKjcmTja9JfjYVPHVSiK2Lgzoj/OkpS51qPWHv6ienOJ
Lu15RCVvCzW+KKhW+e</vt:lpwstr>
  </property>
  <property fmtid="{D5CDD505-2E9C-101B-9397-08002B2CF9AE}" pid="22" name="_2015_ms_pID_7253431">
    <vt:lpwstr>W/zmewPpPjLBhNlguorelZNrUA/EOto3E+QcxPKClwTL3zdrpsF0fO
48zJIefsi/JMgf0Oz6nD2vpeaTbmK/EiL/eheWS3A0SW4CUkM7MmPJbTskMBytO5gy36q+mc
2tC/+AxNru8UjfOC3HGyJOeTezvh2xBiAxiWNW15yMEubS18luDCOo7bVg/7YJwiX3qiGxhs
bfTThVXFizZuvBYxOCyp2O/NUatBSfQ5Ya4V</vt:lpwstr>
  </property>
  <property fmtid="{D5CDD505-2E9C-101B-9397-08002B2CF9AE}" pid="23" name="_2015_ms_pID_7253432">
    <vt:lpwstr>Mg==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1645774194</vt:lpwstr>
  </property>
</Properties>
</file>