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1BC8" w14:textId="40FFE716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r1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17.4.1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51BF64B1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 xml:space="preserve">authorization procedures for a third party AF to subscribe/unsubscribe to network slice quota-usage notification services and to retrieve network slice status. Specifically, added the following </w:t>
            </w:r>
            <w:del w:id="2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bookmarkStart w:id="3" w:name="_GoBack"/>
            <w:bookmarkEnd w:id="3"/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Heading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Heading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 xml:space="preserve">Subscription/unsubscription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Heading3"/>
              <w:spacing w:before="0" w:after="0"/>
              <w:ind w:left="737" w:hanging="737"/>
            </w:pPr>
            <w:del w:id="4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FFFE81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Heading2"/>
      </w:pPr>
      <w:bookmarkStart w:id="5" w:name="_Toc45028885"/>
      <w:bookmarkStart w:id="6" w:name="_Toc45274550"/>
      <w:bookmarkStart w:id="7" w:name="_Toc45275137"/>
      <w:bookmarkStart w:id="8" w:name="_Toc51168395"/>
      <w:bookmarkStart w:id="9" w:name="_Toc92816502"/>
      <w:r>
        <w:t>16</w:t>
      </w:r>
      <w:r w:rsidRPr="005D19BC">
        <w:t>.</w:t>
      </w:r>
      <w:r w:rsidR="0002129C">
        <w:t>X</w:t>
      </w:r>
      <w:r w:rsidRPr="005D19BC">
        <w:tab/>
      </w:r>
      <w:bookmarkEnd w:id="5"/>
      <w:bookmarkEnd w:id="6"/>
      <w:bookmarkEnd w:id="7"/>
      <w:bookmarkEnd w:id="8"/>
      <w:bookmarkEnd w:id="9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Heading3"/>
      </w:pPr>
      <w:bookmarkStart w:id="10" w:name="_Toc87653477"/>
      <w:r>
        <w:t>16.</w:t>
      </w:r>
      <w:r w:rsidR="0002129C" w:rsidRPr="0002129C">
        <w:rPr>
          <w:highlight w:val="yellow"/>
        </w:rPr>
        <w:t>X</w:t>
      </w:r>
      <w:r>
        <w:t>.1</w:t>
      </w:r>
      <w:r>
        <w:tab/>
        <w:t>Introduction</w:t>
      </w:r>
      <w:bookmarkEnd w:id="10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Heading3"/>
      </w:pPr>
      <w:r>
        <w:t>16.</w:t>
      </w:r>
      <w:r w:rsidR="0002129C" w:rsidRPr="0002129C">
        <w:rPr>
          <w:highlight w:val="yellow"/>
        </w:rPr>
        <w:t>X</w:t>
      </w:r>
      <w:r>
        <w:t>.2</w:t>
      </w:r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11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12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r w:rsidR="00410688">
        <w:t xml:space="preserve"> (or a 3</w:t>
      </w:r>
      <w:r w:rsidR="00410688" w:rsidRPr="0002129C">
        <w:rPr>
          <w:vertAlign w:val="superscript"/>
        </w:rPr>
        <w:t>rd</w:t>
      </w:r>
      <w:r w:rsidR="00410688">
        <w:t xml:space="preserve"> party AF)</w:t>
      </w:r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clasue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13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Heading3"/>
      </w:pPr>
      <w:r>
        <w:t>16.</w:t>
      </w:r>
      <w:r w:rsidR="0002129C" w:rsidRPr="0002129C">
        <w:rPr>
          <w:highlight w:val="yellow"/>
        </w:rPr>
        <w:t>X</w:t>
      </w:r>
      <w:r>
        <w:t>.3</w:t>
      </w:r>
      <w:r>
        <w:tab/>
        <w:t xml:space="preserve">Subscription/unsubscription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40E080DF" w14:textId="079A24D4" w:rsidR="00207133" w:rsidRDefault="00307539" w:rsidP="00207133">
      <w:del w:id="14" w:author="Lei Zhongding (Zander)" w:date="2022-02-22T10:43:00Z">
        <w:r w:rsidDel="002D56B9"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033275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15" w:name="_MON_1692537489"/>
    <w:bookmarkEnd w:id="15"/>
    <w:p w14:paraId="3F839987" w14:textId="691EA67B" w:rsidR="002D56B9" w:rsidRDefault="002D56B9" w:rsidP="00CD109E">
      <w:pPr>
        <w:pStyle w:val="TF"/>
        <w:rPr>
          <w:ins w:id="16" w:author="Lei Zhongding (Zander)" w:date="2022-02-22T10:43:00Z"/>
        </w:rPr>
      </w:pPr>
      <w:ins w:id="17" w:author="Lei Zhongding (Zander)" w:date="2022-02-22T10:43:00Z">
        <w:r>
          <w:object w:dxaOrig="9639" w:dyaOrig="4903" w14:anchorId="6838E10D">
            <v:shape id="_x0000_i1025" type="#_x0000_t75" style="width:480.15pt;height:275.65pt" o:ole="">
              <v:imagedata r:id="rId14" o:title=""/>
            </v:shape>
            <o:OLEObject Type="Embed" ProgID="Word.Picture.8" ShapeID="_x0000_i1025" DrawAspect="Content" ObjectID="_1707033274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 xml:space="preserve">Subscription/unsubscription of </w:t>
      </w:r>
      <w:r w:rsidR="003072A1">
        <w:t xml:space="preserve">NSACF </w:t>
      </w:r>
      <w:r>
        <w:t>notification procedure</w:t>
      </w:r>
    </w:p>
    <w:p w14:paraId="63C6A554" w14:textId="3CE355B7" w:rsidR="00CD109E" w:rsidRDefault="00CD109E" w:rsidP="00CD109E">
      <w:pPr>
        <w:pStyle w:val="B1"/>
      </w:pPr>
      <w:r w:rsidRPr="00577DC3">
        <w:t>0.</w:t>
      </w:r>
      <w:r w:rsidRPr="00577DC3">
        <w:tab/>
        <w:t xml:space="preserve">Authentication of AF: AF is authenticated by NRF or authenticated by NEF based on description </w:t>
      </w:r>
      <w:r w:rsidR="007E2F94">
        <w:t xml:space="preserve">in clause </w:t>
      </w:r>
      <w:r w:rsidR="00E1778A">
        <w:t>13 or clause 12</w:t>
      </w:r>
      <w:r w:rsidRPr="00577DC3">
        <w:t>. A token is generated for AF after authentication. It is noted that the AF token in</w:t>
      </w:r>
      <w:r w:rsidR="007E2F94">
        <w:t>cludes claim for the authorized</w:t>
      </w:r>
      <w:r w:rsidRPr="00577DC3">
        <w:t xml:space="preserve"> </w:t>
      </w:r>
      <w:r w:rsidR="007E2F94">
        <w:t>ENSI</w:t>
      </w:r>
      <w:r w:rsidR="008A0294">
        <w:t xml:space="preserve">, mapping from the </w:t>
      </w:r>
      <w:r w:rsidR="00C44DAE">
        <w:t xml:space="preserve">requested </w:t>
      </w:r>
      <w:r w:rsidR="008A0294">
        <w:t>S-NSSAI</w:t>
      </w:r>
      <w:r w:rsidRPr="00577DC3">
        <w:t>.</w:t>
      </w:r>
    </w:p>
    <w:p w14:paraId="56C164F3" w14:textId="3BD7220C" w:rsidR="00CD109E" w:rsidRDefault="00CD109E" w:rsidP="00CD109E">
      <w:pPr>
        <w:pStyle w:val="B1"/>
        <w:rPr>
          <w:ins w:id="18" w:author="Lei Zhongding (Zander)" w:date="2022-02-22T10:48:00Z"/>
        </w:rPr>
      </w:pPr>
      <w:r w:rsidRPr="00577DC3">
        <w:t>1.</w:t>
      </w:r>
      <w:r w:rsidRPr="00577DC3">
        <w:tab/>
        <w:t>To subscribe or unsubscribe for the number of UEs or the number of PDU Sessions per network slice notification with the NSACF, the AF sends Nnef_EventExposure_Subscribe/Unsubscribe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 third party </w:t>
      </w:r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19" w:author="Lei Zhongding (Zander)" w:date="2022-02-22T10:48:00Z"/>
        </w:rPr>
      </w:pPr>
      <w:ins w:id="20" w:author="Lei Zhongding (Zander)" w:date="2022-02-22T10:48:00Z">
        <w:r>
          <w:t>2.</w:t>
        </w:r>
        <w:r>
          <w:tab/>
          <w:t>The NEF confirms with Nnef_ SliceStatusEventExposure _Subscribe/Unsubscribe Response message to the AF</w:t>
        </w:r>
        <w:r w:rsidR="007C4297">
          <w:t>.</w:t>
        </w:r>
      </w:ins>
    </w:p>
    <w:p w14:paraId="16772F36" w14:textId="31DD2002" w:rsidR="003D4ECA" w:rsidDel="007C4297" w:rsidRDefault="007C4297" w:rsidP="007C4297">
      <w:pPr>
        <w:pStyle w:val="B1"/>
        <w:ind w:left="284" w:firstLine="284"/>
        <w:rPr>
          <w:del w:id="21" w:author="Lei Zhongding (Zander)" w:date="2022-02-22T10:48:00Z"/>
        </w:rPr>
        <w:pPrChange w:id="22" w:author="Lei Zhongding (Zander)" w:date="2022-02-22T10:54:00Z">
          <w:pPr>
            <w:pStyle w:val="B1"/>
          </w:pPr>
        </w:pPrChange>
      </w:pPr>
      <w:ins w:id="23" w:author="Lei Zhongding (Zander)" w:date="2022-02-22T10:54:00Z">
        <w:r w:rsidRPr="00577DC3">
          <w:t>The Event Filter parameter is the mapped ENSI for the third party AF</w:t>
        </w:r>
      </w:ins>
    </w:p>
    <w:p w14:paraId="33CC74B2" w14:textId="77777777" w:rsidR="007C4297" w:rsidRDefault="007C4297" w:rsidP="007C4297">
      <w:pPr>
        <w:pStyle w:val="B1"/>
        <w:ind w:left="284" w:firstLine="284"/>
        <w:rPr>
          <w:ins w:id="24" w:author="Lei Zhongding (Zander)" w:date="2022-02-22T10:54:00Z"/>
        </w:rPr>
        <w:pPrChange w:id="25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7777777" w:rsidR="007C4297" w:rsidRDefault="00CD109E" w:rsidP="00CD109E">
      <w:pPr>
        <w:pStyle w:val="B1"/>
        <w:rPr>
          <w:ins w:id="26" w:author="Lei Zhongding (Zander)" w:date="2022-02-22T10:56:00Z"/>
        </w:rPr>
      </w:pPr>
      <w:del w:id="27" w:author="Lei Zhongding (Zander)" w:date="2022-02-22T10:49:00Z">
        <w:r w:rsidRPr="00577DC3" w:rsidDel="003D4ECA">
          <w:delText>2</w:delText>
        </w:r>
      </w:del>
      <w:ins w:id="28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third party AF). </w:t>
      </w:r>
    </w:p>
    <w:p w14:paraId="544AAB86" w14:textId="5CBC802A" w:rsidR="00CD109E" w:rsidRDefault="007C4297" w:rsidP="00CD109E">
      <w:pPr>
        <w:pStyle w:val="B1"/>
      </w:pPr>
      <w:ins w:id="29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Nnsacf_SliceEventExposure_Subscribe/Unsubscribe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 third party AF.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30" w:author="Lei Zhongding (Zander)" w:date="2022-02-22T10:57:00Z">
        <w:r w:rsidDel="007C4297">
          <w:delText>3</w:delText>
        </w:r>
      </w:del>
      <w:ins w:id="31" w:author="Lei Zhongding (Zander)" w:date="2022-02-22T10:57:00Z">
        <w:r w:rsidR="007C4297">
          <w:t>5</w:t>
        </w:r>
      </w:ins>
      <w:r>
        <w:t>.</w:t>
      </w:r>
      <w:r>
        <w:tab/>
        <w:t>The NSACF confirms with Nnsacf_SliceEventExposure_Subscribe/Usubscribe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32" w:author="Lei Zhongding (Zander)" w:date="2022-02-22T10:55:00Z"/>
        </w:rPr>
      </w:pPr>
      <w:del w:id="33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1BB6C4AD" w:rsidR="00CD109E" w:rsidRDefault="007C4297" w:rsidP="00CD109E">
      <w:pPr>
        <w:pStyle w:val="B1"/>
      </w:pPr>
      <w:ins w:id="34" w:author="Lei Zhongding (Zander)" w:date="2022-02-22T10:58:00Z">
        <w:r>
          <w:t>6</w:t>
        </w:r>
      </w:ins>
      <w:del w:id="35" w:author="Lei Zhongding (Zander)" w:date="2022-02-22T10:58:00Z">
        <w:r w:rsidR="00CD109E" w:rsidDel="007C4297">
          <w:delText>5</w:delText>
        </w:r>
      </w:del>
      <w:r w:rsidR="0083304B">
        <w:t>-</w:t>
      </w:r>
      <w:del w:id="36" w:author="Lei Zhongding (Zander)" w:date="2022-02-22T10:58:00Z">
        <w:r w:rsidR="0083304B" w:rsidDel="007C4297">
          <w:delText>6</w:delText>
        </w:r>
      </w:del>
      <w:ins w:id="37" w:author="Lei Zhongding (Zander)" w:date="2022-02-22T10:58:00Z">
        <w:r>
          <w:t>7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>sends the Nnsacf_SliceEvent Exposure_Notify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472BBBB7" w:rsidR="00CD109E" w:rsidRDefault="00CD109E" w:rsidP="00CD109E">
      <w:pPr>
        <w:pStyle w:val="B1"/>
      </w:pPr>
      <w:r w:rsidRPr="00577DC3">
        <w:t>7</w:t>
      </w:r>
      <w:ins w:id="38" w:author="Lei Zhongding (Zander)" w:date="2022-02-22T10:59:00Z">
        <w:r w:rsidR="007C4297">
          <w:t>b</w:t>
        </w:r>
      </w:ins>
      <w:ins w:id="39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40" w:author="Lei Zhongding (Zander)" w:date="2022-02-22T11:02:00Z">
        <w:r w:rsidR="00AD32F8">
          <w:t xml:space="preserve">for </w:t>
        </w:r>
      </w:ins>
      <w:ins w:id="41" w:author="Lei Zhongding (Zander)" w:date="2022-02-22T11:04:00Z">
        <w:r w:rsidR="00AD32F8">
          <w:t xml:space="preserve">single NSACF </w:t>
        </w:r>
        <w:r w:rsidR="00AD32F8">
          <w:t>or aggregates reporting information for multiple NSACF</w:t>
        </w:r>
      </w:ins>
      <w:ins w:id="42" w:author="Lei Zhongding (Zander)" w:date="2022-02-22T11:05:00Z">
        <w:r w:rsidR="00AD32F8">
          <w:t>s</w:t>
        </w:r>
      </w:ins>
      <w:ins w:id="43" w:author="Lei Zhongding (Zander)" w:date="2022-02-22T11:04:00Z">
        <w:r w:rsidR="00AD32F8">
          <w:t xml:space="preserve"> </w:t>
        </w:r>
      </w:ins>
      <w:r w:rsidRPr="00577DC3">
        <w:t>in the Nnef_EventExposure_Notify (Event ID, Event Filter, Event Reporting information) message</w:t>
      </w:r>
      <w:r w:rsidR="0004079D" w:rsidRPr="0004079D">
        <w:t xml:space="preserve"> </w:t>
      </w:r>
      <w:r w:rsidR="0004079D">
        <w:t xml:space="preserve">as </w:t>
      </w:r>
      <w:r w:rsidR="0004079D">
        <w:lastRenderedPageBreak/>
        <w:t xml:space="preserve">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>for the third party AF</w:t>
      </w:r>
      <w:ins w:id="44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307539" w:rsidP="00CD109E">
      <w:pPr>
        <w:pStyle w:val="Heading3"/>
        <w:rPr>
          <w:del w:id="45" w:author="Lei Zhongding (Zander)" w:date="2022-02-22T11:05:00Z"/>
        </w:rPr>
      </w:pPr>
      <w:del w:id="46" w:author="Lei Zhongding (Zander)" w:date="2022-02-22T11:05:00Z">
        <w:r w:rsidDel="00AD32F8"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033276" r:id="rId17"/>
          </w:object>
        </w:r>
        <w:bookmarkStart w:id="47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47"/>
      </w:del>
    </w:p>
    <w:p w14:paraId="6FAD8F3C" w14:textId="7CA97BAF" w:rsidR="00CD109E" w:rsidDel="00AD32F8" w:rsidRDefault="00CD109E" w:rsidP="00CD109E">
      <w:pPr>
        <w:pStyle w:val="TF"/>
        <w:rPr>
          <w:del w:id="48" w:author="Lei Zhongding (Zander)" w:date="2022-02-22T11:05:00Z"/>
        </w:rPr>
      </w:pPr>
      <w:del w:id="49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50" w:author="Lei Zhongding (Zander)" w:date="2022-02-22T11:05:00Z"/>
        </w:rPr>
      </w:pPr>
      <w:del w:id="51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52" w:author="Lei Zhongding (Zander)" w:date="2022-02-22T11:05:00Z"/>
        </w:rPr>
      </w:pPr>
      <w:del w:id="53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54" w:author="Lei Zhongding (Zander)" w:date="2022-02-22T11:05:00Z"/>
        </w:rPr>
      </w:pPr>
      <w:del w:id="55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56" w:author="Lei Zhongding (Zander)" w:date="2022-02-22T11:05:00Z"/>
          <w:color w:val="000000"/>
        </w:rPr>
      </w:pPr>
      <w:del w:id="57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58" w:author="Lei Zhongding (Zander)" w:date="2022-02-22T11:05:00Z"/>
        </w:rPr>
      </w:pPr>
      <w:del w:id="59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75BE6EB" w:rsidR="00CD109E" w:rsidDel="00AD32F8" w:rsidRDefault="00CD109E" w:rsidP="00BA483E">
      <w:pPr>
        <w:pStyle w:val="B1"/>
        <w:rPr>
          <w:del w:id="60" w:author="Lei Zhongding (Zander)" w:date="2022-02-22T11:05:00Z"/>
        </w:rPr>
      </w:pPr>
      <w:del w:id="61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03A2E" w14:textId="77777777" w:rsidR="00307539" w:rsidRDefault="00307539">
      <w:r>
        <w:separator/>
      </w:r>
    </w:p>
  </w:endnote>
  <w:endnote w:type="continuationSeparator" w:id="0">
    <w:p w14:paraId="665C563C" w14:textId="77777777" w:rsidR="00307539" w:rsidRDefault="0030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96B38" w14:textId="77777777" w:rsidR="00307539" w:rsidRDefault="00307539">
      <w:r>
        <w:separator/>
      </w:r>
    </w:p>
  </w:footnote>
  <w:footnote w:type="continuationSeparator" w:id="0">
    <w:p w14:paraId="7335363A" w14:textId="77777777" w:rsidR="00307539" w:rsidRDefault="0030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A6394"/>
    <w:rsid w:val="000B7FED"/>
    <w:rsid w:val="000C038A"/>
    <w:rsid w:val="000C6598"/>
    <w:rsid w:val="000D44B3"/>
    <w:rsid w:val="000E014D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52F0"/>
    <w:rsid w:val="001B7A65"/>
    <w:rsid w:val="001E41F3"/>
    <w:rsid w:val="00207133"/>
    <w:rsid w:val="002342AE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4108E"/>
    <w:rsid w:val="00356CD6"/>
    <w:rsid w:val="003609EF"/>
    <w:rsid w:val="003613DD"/>
    <w:rsid w:val="0036231A"/>
    <w:rsid w:val="00363057"/>
    <w:rsid w:val="00374DD4"/>
    <w:rsid w:val="003D4ECA"/>
    <w:rsid w:val="003E1A36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5235"/>
    <w:rsid w:val="005009D9"/>
    <w:rsid w:val="0051580D"/>
    <w:rsid w:val="00547111"/>
    <w:rsid w:val="00592D74"/>
    <w:rsid w:val="005B5469"/>
    <w:rsid w:val="005E2C44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7764"/>
    <w:rsid w:val="008D39FE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3136"/>
    <w:rsid w:val="00AC5820"/>
    <w:rsid w:val="00AD1CD8"/>
    <w:rsid w:val="00AD32F8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B09B7"/>
    <w:rsid w:val="00EE7D7C"/>
    <w:rsid w:val="00F259F9"/>
    <w:rsid w:val="00F25D98"/>
    <w:rsid w:val="00F300FB"/>
    <w:rsid w:val="00F66CB1"/>
    <w:rsid w:val="00F87D54"/>
    <w:rsid w:val="00F93D66"/>
    <w:rsid w:val="00FB6386"/>
    <w:rsid w:val="00FE6ACF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0FD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F18A-42E3-4242-AF6F-3A7EADE5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4</cp:revision>
  <cp:lastPrinted>1899-12-31T23:00:00Z</cp:lastPrinted>
  <dcterms:created xsi:type="dcterms:W3CDTF">2022-02-22T02:33:00Z</dcterms:created>
  <dcterms:modified xsi:type="dcterms:W3CDTF">2022-02-22T03:08:00Z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-</vt:lpwstr>
  </property>
  <property fmtid="{D5CDD505-2E9C-101B-9397-08002B2CF9AE}" pid="12" name="Version">
    <vt:lpwstr>17.4.1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(3)tsAPzXPujO6w+Ptc/0aX34NrGxGTF3hq9/MUSk/l3re7N9Akzs/NzJyKdz9WSGJ7MSzaDQoO
cHKPw3cko8XaFjwocErzL+Ldf6qnWsapFfHYHiJh6v5pByYhvc5ckAIjCw7ncX1re2WO0XO2
lga/mB9TNFHJmYw2AfOwCBgbB26h6suFxOj0TfcCYaGah7k6WZVUbyACMEo/4MmD2KOyCZ8M
0QfEp3P+W5hhh6ZoIa</vt:lpwstr>
  </property>
  <property fmtid="{D5CDD505-2E9C-101B-9397-08002B2CF9AE}" pid="22" name="_2015_ms_pID_7253431">
    <vt:lpwstr>fYfKVSoCYTDVYPkFmIiIOIro65AAanX9JGV3+ogCb0Aup63lm6NLX9
NrmzM0/VuzEIs6JAvxuPBoAjXA0DPGPA6+vdU1gG0OK5AADRtP80qYHp0qPI1sfh4Zjvv7c2
j5OhRmHMokr5+XMTQ3L9IKIBVSU9sqiO5AHHcYHyLl9SDZVbfw9hvoV+8z0jaj00YUMy5aFI
+uxFfHs96t9wG9Pv54rIGeojdbmlmCrrbJ1K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1645497074</vt:lpwstr>
  </property>
</Properties>
</file>