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2"/>
        <w:tabs>
          <w:tab w:val="right" w:pos="9639"/>
        </w:tabs>
        <w:spacing w:after="0"/>
        <w:rPr>
          <w:rFonts w:hint="default" w:eastAsiaTheme="minorEastAsia"/>
          <w:b/>
          <w:i/>
          <w:sz w:val="28"/>
          <w:lang w:val="en-US" w:eastAsia="zh-CN"/>
        </w:rPr>
      </w:pPr>
      <w:r>
        <w:rPr>
          <w:b/>
          <w:sz w:val="24"/>
        </w:rPr>
        <w:t xml:space="preserve">3GPP TSG-SA3 Meeting #106-e </w:t>
      </w:r>
      <w:r>
        <w:rPr>
          <w:b/>
          <w:sz w:val="24"/>
        </w:rPr>
        <w:tab/>
      </w:r>
      <w:r>
        <w:rPr>
          <w:b/>
          <w:sz w:val="24"/>
        </w:rPr>
        <w:t>S3-22</w:t>
      </w:r>
      <w:r>
        <w:rPr>
          <w:rFonts w:hint="eastAsia"/>
          <w:b/>
          <w:sz w:val="24"/>
          <w:lang w:val="en-US" w:eastAsia="zh-CN"/>
        </w:rPr>
        <w:t>0089</w:t>
      </w:r>
      <w:ins w:id="0" w:author="ZTE-V2" w:date="2022-02-25T10:36:28Z">
        <w:bookmarkStart w:id="3" w:name="_GoBack"/>
        <w:r>
          <w:rPr>
            <w:rFonts w:hint="eastAsia"/>
            <w:b/>
            <w:sz w:val="24"/>
            <w:lang w:val="en-US" w:eastAsia="zh-CN"/>
          </w:rPr>
          <w:t>-</w:t>
        </w:r>
      </w:ins>
      <w:ins w:id="1" w:author="ZTE-V2" w:date="2022-02-25T10:36:29Z">
        <w:r>
          <w:rPr>
            <w:rFonts w:hint="eastAsia"/>
            <w:b/>
            <w:sz w:val="24"/>
            <w:lang w:val="en-US" w:eastAsia="zh-CN"/>
          </w:rPr>
          <w:t>r1</w:t>
        </w:r>
        <w:bookmarkEnd w:id="3"/>
      </w:ins>
    </w:p>
    <w:p>
      <w:pPr>
        <w:pStyle w:val="82"/>
        <w:outlineLvl w:val="0"/>
        <w:rPr>
          <w:b/>
          <w:sz w:val="24"/>
        </w:rPr>
      </w:pPr>
      <w:r>
        <w:rPr>
          <w:b/>
          <w:sz w:val="24"/>
        </w:rPr>
        <w:t>e-meeting, 14 – 25 February 2022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t>Revision of S3-21XXXX</w:t>
      </w:r>
    </w:p>
    <w:tbl>
      <w:tblPr>
        <w:tblStyle w:val="42"/>
        <w:tblW w:w="9641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82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CR-Form-v12.1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82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42" w:type="dxa"/>
            <w:tcBorders>
              <w:left w:val="single" w:color="auto" w:sz="4" w:space="0"/>
            </w:tcBorders>
          </w:tcPr>
          <w:p>
            <w:pPr>
              <w:pStyle w:val="82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>
            <w:pPr>
              <w:pStyle w:val="82"/>
              <w:spacing w:after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33.535</w:t>
            </w:r>
          </w:p>
        </w:tc>
        <w:tc>
          <w:tcPr>
            <w:tcW w:w="709" w:type="dxa"/>
          </w:tcPr>
          <w:p>
            <w:pPr>
              <w:pStyle w:val="82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>
            <w:pPr>
              <w:pStyle w:val="82"/>
              <w:spacing w:after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117</w:t>
            </w:r>
          </w:p>
        </w:tc>
        <w:tc>
          <w:tcPr>
            <w:tcW w:w="709" w:type="dxa"/>
          </w:tcPr>
          <w:p>
            <w:pPr>
              <w:pStyle w:val="82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>
            <w:pPr>
              <w:pStyle w:val="82"/>
              <w:spacing w:after="0"/>
              <w:jc w:val="center"/>
              <w:rPr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-</w:t>
            </w:r>
          </w:p>
        </w:tc>
        <w:tc>
          <w:tcPr>
            <w:tcW w:w="2410" w:type="dxa"/>
          </w:tcPr>
          <w:p>
            <w:pPr>
              <w:pStyle w:val="82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>
            <w:pPr>
              <w:pStyle w:val="82"/>
              <w:spacing w:after="0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17.4.0</w:t>
            </w:r>
          </w:p>
        </w:tc>
        <w:tc>
          <w:tcPr>
            <w:tcW w:w="143" w:type="dxa"/>
            <w:tcBorders>
              <w:right w:val="single" w:color="auto" w:sz="4" w:space="0"/>
            </w:tcBorders>
          </w:tcPr>
          <w:p>
            <w:pPr>
              <w:pStyle w:val="82"/>
              <w:spacing w:after="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82"/>
              <w:spacing w:after="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top w:val="single" w:color="auto" w:sz="4" w:space="0"/>
            </w:tcBorders>
          </w:tcPr>
          <w:p>
            <w:pPr>
              <w:pStyle w:val="82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r>
              <w:fldChar w:fldCharType="begin"/>
            </w:r>
            <w:r>
              <w:instrText xml:space="preserve"> HYPERLINK "http://www.3gpp.org/3G_Specs/CRs.htm" \l "_blank" </w:instrText>
            </w:r>
            <w:r>
              <w:fldChar w:fldCharType="separate"/>
            </w:r>
            <w:r>
              <w:rPr>
                <w:rStyle w:val="46"/>
                <w:rFonts w:cs="Arial"/>
                <w:b/>
                <w:i/>
                <w:color w:val="FF0000"/>
              </w:rPr>
              <w:t>HE</w:t>
            </w:r>
            <w:bookmarkStart w:id="0" w:name="_Hlt497126619"/>
            <w:r>
              <w:rPr>
                <w:rStyle w:val="46"/>
                <w:rFonts w:cs="Arial"/>
                <w:b/>
                <w:i/>
                <w:color w:val="FF0000"/>
              </w:rPr>
              <w:t>L</w:t>
            </w:r>
            <w:bookmarkEnd w:id="0"/>
            <w:r>
              <w:rPr>
                <w:rStyle w:val="46"/>
                <w:rFonts w:cs="Arial"/>
                <w:b/>
                <w:i/>
                <w:color w:val="FF0000"/>
              </w:rPr>
              <w:t>P</w:t>
            </w:r>
            <w:r>
              <w:rPr>
                <w:rStyle w:val="46"/>
                <w:rFonts w:cs="Arial"/>
                <w:b/>
                <w:i/>
                <w:color w:val="FF0000"/>
              </w:rPr>
              <w:fldChar w:fldCharType="end"/>
            </w:r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 w:type="textWrapping"/>
            </w:r>
            <w:r>
              <w:fldChar w:fldCharType="begin"/>
            </w:r>
            <w:r>
              <w:instrText xml:space="preserve"> HYPERLINK "http://www.3gpp.org/Change-Requests" </w:instrText>
            </w:r>
            <w:r>
              <w:fldChar w:fldCharType="separate"/>
            </w:r>
            <w:r>
              <w:rPr>
                <w:rStyle w:val="46"/>
                <w:rFonts w:cs="Arial"/>
                <w:i/>
              </w:rPr>
              <w:t>http://www.3gpp.org/Change-Requests</w:t>
            </w:r>
            <w:r>
              <w:rPr>
                <w:rStyle w:val="46"/>
                <w:rFonts w:cs="Arial"/>
                <w:i/>
              </w:rPr>
              <w:fldChar w:fldCharType="end"/>
            </w:r>
            <w:r>
              <w:rPr>
                <w:rFonts w:cs="Arial"/>
                <w:i/>
              </w:rPr>
              <w:t>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</w:tr>
    </w:tbl>
    <w:p>
      <w:pPr>
        <w:rPr>
          <w:sz w:val="8"/>
          <w:szCs w:val="8"/>
        </w:rPr>
      </w:pPr>
    </w:p>
    <w:tbl>
      <w:tblPr>
        <w:tblStyle w:val="42"/>
        <w:tblW w:w="9639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835" w:type="dxa"/>
          </w:tcPr>
          <w:p>
            <w:pPr>
              <w:pStyle w:val="82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>
            <w:pPr>
              <w:pStyle w:val="82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pct25" w:color="FFFF00" w:fill="auto"/>
          </w:tcPr>
          <w:p>
            <w:pPr>
              <w:pStyle w:val="82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color="auto" w:sz="4" w:space="0"/>
            </w:tcBorders>
          </w:tcPr>
          <w:p>
            <w:pPr>
              <w:pStyle w:val="82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5" w:color="FFFF00" w:fill="auto"/>
          </w:tcPr>
          <w:p>
            <w:pPr>
              <w:pStyle w:val="82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>
            <w:pPr>
              <w:pStyle w:val="82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25" w:color="FFFF00" w:fill="auto"/>
          </w:tcPr>
          <w:p>
            <w:pPr>
              <w:pStyle w:val="82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>
            <w:pPr>
              <w:pStyle w:val="82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5" w:color="FFFF00" w:fill="auto"/>
          </w:tcPr>
          <w:p>
            <w:pPr>
              <w:pStyle w:val="82"/>
              <w:spacing w:after="0"/>
              <w:jc w:val="center"/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  <w:t>x</w:t>
            </w:r>
          </w:p>
        </w:tc>
      </w:tr>
    </w:tbl>
    <w:p>
      <w:pPr>
        <w:rPr>
          <w:sz w:val="8"/>
          <w:szCs w:val="8"/>
        </w:rPr>
      </w:pPr>
    </w:p>
    <w:tbl>
      <w:tblPr>
        <w:tblStyle w:val="42"/>
        <w:tblW w:w="9640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0" w:type="dxa"/>
            <w:gridSpan w:val="11"/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82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ind w:left="100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iCs/>
                <w:lang w:val="en-US" w:eastAsia="zh-CN"/>
              </w:rPr>
              <w:t>Clarification on the NF consumer</w:t>
            </w:r>
            <w:r>
              <w:rPr>
                <w:iCs/>
              </w:rPr>
              <w:t xml:space="preserve"> in 6.</w:t>
            </w:r>
            <w:r>
              <w:rPr>
                <w:rFonts w:hint="eastAsia"/>
                <w:iCs/>
                <w:lang w:val="en-US" w:eastAsia="zh-CN"/>
              </w:rPr>
              <w:t>6.1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2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2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ind w:left="100"/>
            </w:pPr>
            <w:r>
              <w:t>ZTE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2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ind w:left="100"/>
            </w:pPr>
            <w:r>
              <w:t>S3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2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2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>
            <w:pPr>
              <w:pStyle w:val="82"/>
              <w:spacing w:after="0"/>
              <w:ind w:left="100"/>
            </w:pPr>
            <w:r>
              <w:t>AKMA</w:t>
            </w:r>
          </w:p>
        </w:tc>
        <w:tc>
          <w:tcPr>
            <w:tcW w:w="567" w:type="dxa"/>
            <w:tcBorders>
              <w:left w:val="nil"/>
            </w:tcBorders>
          </w:tcPr>
          <w:p>
            <w:pPr>
              <w:pStyle w:val="82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>
            <w:pPr>
              <w:pStyle w:val="82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ind w:left="100"/>
            </w:pPr>
            <w:r>
              <w:t>2022-02-06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2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color="auto" w:sz="4" w:space="0"/>
            </w:tcBorders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cantSplit/>
        </w:trPr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2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>
            <w:pPr>
              <w:pStyle w:val="82"/>
              <w:spacing w:after="0"/>
              <w:ind w:left="100" w:right="-609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>
            <w:pPr>
              <w:pStyle w:val="82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>
            <w:pPr>
              <w:pStyle w:val="82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ind w:left="100"/>
            </w:pPr>
            <w:r>
              <w:t>Rel-17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82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color="auto" w:sz="4" w:space="0"/>
            </w:tcBorders>
          </w:tcPr>
          <w:p>
            <w:pPr>
              <w:pStyle w:val="82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release)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>
            <w:pPr>
              <w:pStyle w:val="82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t xml:space="preserve">be found in 3GPP </w:t>
            </w:r>
            <w:r>
              <w:fldChar w:fldCharType="begin"/>
            </w:r>
            <w:r>
              <w:instrText xml:space="preserve"> HYPERLINK "http://www.3gpp.org/ftp/Specs/html-info/21900.htm" </w:instrText>
            </w:r>
            <w:r>
              <w:fldChar w:fldCharType="separate"/>
            </w:r>
            <w:r>
              <w:rPr>
                <w:rStyle w:val="46"/>
                <w:sz w:val="18"/>
              </w:rPr>
              <w:t>TR 21.900</w:t>
            </w:r>
            <w:r>
              <w:rPr>
                <w:rStyle w:val="46"/>
                <w:sz w:val="18"/>
              </w:rPr>
              <w:fldChar w:fldCharType="end"/>
            </w:r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pStyle w:val="82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Rel-8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8)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Rel-9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9)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Rel-10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10)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Rel-11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11)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…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Rel-15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15)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Rel-16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16)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Rel-17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17)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Rel-18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18)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</w:tcPr>
          <w:p>
            <w:pPr>
              <w:pStyle w:val="82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82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ind w:left="100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iCs/>
                <w:lang w:val="en-US" w:eastAsia="zh-CN"/>
              </w:rPr>
              <w:t>Some clarification on NF consumers which can initiate this AKMA context removal procedure is needed. The NF consumer should know whether to trigger this procedure, some example is added.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2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2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ind w:left="100"/>
              <w:rPr>
                <w:rFonts w:hint="default" w:eastAsiaTheme="minorEastAsia"/>
                <w:lang w:val="en-US" w:eastAsia="zh-CN"/>
              </w:rPr>
            </w:pPr>
            <w:r>
              <w:rPr>
                <w:iCs/>
              </w:rPr>
              <w:t xml:space="preserve">This CR proposes </w:t>
            </w:r>
            <w:r>
              <w:rPr>
                <w:rFonts w:hint="eastAsia"/>
                <w:iCs/>
                <w:lang w:val="en-US" w:eastAsia="zh-CN"/>
              </w:rPr>
              <w:t>to add some clarification on NF consumer.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2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82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iCs/>
                <w:lang w:val="en-US" w:eastAsia="zh-CN"/>
              </w:rPr>
              <w:t>May cause some misunderstanding.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</w:tcPr>
          <w:p>
            <w:pPr>
              <w:pStyle w:val="82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82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ind w:left="100"/>
              <w:rPr>
                <w:rFonts w:hint="default"/>
                <w:lang w:val="en-US"/>
              </w:rPr>
            </w:pPr>
            <w:r>
              <w:rPr>
                <w:lang w:eastAsia="zh-CN"/>
              </w:rPr>
              <w:t>6.</w:t>
            </w:r>
            <w:r>
              <w:rPr>
                <w:rFonts w:hint="eastAsia"/>
                <w:lang w:val="en-US" w:eastAsia="zh-CN"/>
              </w:rPr>
              <w:t>6.1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2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2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82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00" w:fill="auto"/>
          </w:tcPr>
          <w:p>
            <w:pPr>
              <w:pStyle w:val="82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>
            <w:pPr>
              <w:pStyle w:val="82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clear" w:color="FFFF00" w:fill="auto"/>
          </w:tcPr>
          <w:p>
            <w:pPr>
              <w:pStyle w:val="82"/>
              <w:spacing w:after="0"/>
              <w:ind w:left="99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2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82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>
            <w:pPr>
              <w:pStyle w:val="82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ind w:left="99"/>
            </w:pPr>
            <w:r>
              <w:t xml:space="preserve">TS/TR ... CR ... 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2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82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>
            <w:pPr>
              <w:pStyle w:val="82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ind w:left="99"/>
            </w:pPr>
            <w:r>
              <w:t xml:space="preserve">TS/TR ... CR ... 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2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82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>
            <w:pPr>
              <w:pStyle w:val="82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ind w:left="99"/>
            </w:pPr>
            <w:r>
              <w:t xml:space="preserve">TS/TR ... CR ... 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2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82"/>
              <w:spacing w:after="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82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ind w:left="10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82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color="auto" w:sz="4" w:space="0"/>
              <w:bottom w:val="single" w:color="auto" w:sz="4" w:space="0"/>
            </w:tcBorders>
            <w:shd w:val="solid" w:color="FFFFFF" w:themeColor="background1" w:fill="auto"/>
          </w:tcPr>
          <w:p>
            <w:pPr>
              <w:pStyle w:val="82"/>
              <w:spacing w:after="0"/>
              <w:ind w:left="10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82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ind w:left="100"/>
            </w:pPr>
          </w:p>
        </w:tc>
      </w:tr>
    </w:tbl>
    <w:p>
      <w:pPr>
        <w:pStyle w:val="82"/>
        <w:spacing w:after="0"/>
        <w:rPr>
          <w:sz w:val="8"/>
          <w:szCs w:val="8"/>
        </w:rPr>
      </w:pPr>
    </w:p>
    <w:p>
      <w:pPr>
        <w:sectPr>
          <w:headerReference r:id="rId3" w:type="even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 w:num="1"/>
        </w:sect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5"/>
        </w:pBdr>
        <w:jc w:val="center"/>
        <w:rPr>
          <w:rFonts w:ascii="Arial" w:hAnsi="Arial" w:eastAsia="Dotum" w:cs="Arial"/>
          <w:color w:val="0000FF"/>
          <w:sz w:val="32"/>
          <w:szCs w:val="32"/>
        </w:rPr>
      </w:pPr>
      <w:r>
        <w:rPr>
          <w:rFonts w:ascii="Arial" w:hAnsi="Arial" w:eastAsia="Dotum" w:cs="Arial"/>
          <w:color w:val="0000FF"/>
          <w:sz w:val="32"/>
          <w:szCs w:val="32"/>
        </w:rPr>
        <w:t>*************** Start changes ****************</w:t>
      </w:r>
    </w:p>
    <w:p>
      <w:pPr>
        <w:pStyle w:val="4"/>
        <w:rPr>
          <w:lang w:val="en-US" w:eastAsia="zh-CN"/>
        </w:rPr>
      </w:pPr>
      <w:bookmarkStart w:id="1" w:name="_Toc91071584"/>
      <w:r>
        <w:t>6.</w:t>
      </w:r>
      <w:r>
        <w:rPr>
          <w:lang w:eastAsia="zh-CN"/>
        </w:rPr>
        <w:t>6</w:t>
      </w:r>
      <w:r>
        <w:rPr>
          <w:rFonts w:hint="eastAsia"/>
          <w:lang w:val="en-US" w:eastAsia="zh-CN"/>
        </w:rPr>
        <w:t>.1</w:t>
      </w:r>
      <w:r>
        <w:tab/>
      </w:r>
      <w:r>
        <w:rPr>
          <w:rFonts w:hint="eastAsia"/>
          <w:lang w:val="en-US" w:eastAsia="zh-CN"/>
        </w:rPr>
        <w:t>General</w:t>
      </w:r>
      <w:bookmarkEnd w:id="1"/>
    </w:p>
    <w:p>
      <w:pPr>
        <w:rPr>
          <w:lang w:val="en-US" w:eastAsia="zh-CN"/>
        </w:rPr>
      </w:pPr>
      <w:r>
        <w:rPr>
          <w:rFonts w:hint="eastAsia"/>
          <w:lang w:val="en-US" w:eastAsia="zh-CN"/>
        </w:rPr>
        <w:t>This procedure is used to remove the AKMA context in the AAnF. NF consumers</w:t>
      </w:r>
      <w:ins w:id="2" w:author="ZTE-V2" w:date="2022-02-25T10:38:02Z">
        <w:r>
          <w:rPr>
            <w:rFonts w:hint="eastAsia"/>
            <w:lang w:val="en-US" w:eastAsia="zh-CN"/>
          </w:rPr>
          <w:t xml:space="preserve"> </w:t>
        </w:r>
      </w:ins>
      <w:ins w:id="3" w:author="ZTE-V2" w:date="2022-02-25T10:38:05Z">
        <w:r>
          <w:rPr>
            <w:rFonts w:hint="eastAsia"/>
            <w:lang w:val="en-US" w:eastAsia="zh-CN"/>
          </w:rPr>
          <w:t xml:space="preserve">(e.g. O&amp;M system, UDM) </w:t>
        </w:r>
      </w:ins>
      <w:del w:id="4" w:author="ZTE-V2" w:date="2022-02-25T10:38:07Z">
        <w:r>
          <w:rPr>
            <w:rFonts w:hint="eastAsia"/>
            <w:lang w:val="en-US" w:eastAsia="zh-CN"/>
          </w:rPr>
          <w:delText xml:space="preserve"> </w:delText>
        </w:r>
      </w:del>
      <w:r>
        <w:rPr>
          <w:rFonts w:hint="eastAsia"/>
          <w:lang w:val="en-US" w:eastAsia="zh-CN"/>
        </w:rPr>
        <w:t>may initiate this procedure due to local policy</w:t>
      </w:r>
      <w:del w:id="5" w:author="ZTE-V2" w:date="2022-02-25T10:37:39Z">
        <w:r>
          <w:rPr>
            <w:rFonts w:hint="eastAsia"/>
            <w:lang w:val="en-US" w:eastAsia="zh-CN"/>
          </w:rPr>
          <w:delText xml:space="preserve"> </w:delText>
        </w:r>
      </w:del>
      <w:r>
        <w:rPr>
          <w:rFonts w:hint="eastAsia"/>
          <w:lang w:val="en-US" w:eastAsia="zh-CN"/>
        </w:rPr>
        <w:t>.</w:t>
      </w:r>
    </w:p>
    <w:p>
      <w:pPr>
        <w:pStyle w:val="56"/>
        <w:rPr>
          <w:lang w:val="en-US" w:eastAsia="zh-CN"/>
        </w:rPr>
      </w:pPr>
      <w:bookmarkStart w:id="2" w:name="_MON_1685967415"/>
      <w:bookmarkEnd w:id="2"/>
      <w:r>
        <w:rPr>
          <w:lang w:val="en-US" w:eastAsia="zh-CN"/>
        </w:rPr>
        <w:object>
          <v:shape id="_x0000_i1025" o:spt="75" type="#_x0000_t75" style="height:155.25pt;width:450.75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Word.Document.12" ShapeID="_x0000_i1025" DrawAspect="Content" ObjectID="_1468075725" r:id="rId8">
            <o:LockedField>false</o:LockedField>
          </o:OLEObject>
        </w:object>
      </w:r>
    </w:p>
    <w:p>
      <w:pPr>
        <w:pStyle w:val="55"/>
      </w:pPr>
      <w:r>
        <w:rPr>
          <w:lang w:eastAsia="zh-CN"/>
        </w:rPr>
        <w:t>Figure 6.6.1-</w:t>
      </w:r>
      <w:r>
        <w:rPr>
          <w:lang w:val="en-US" w:eastAsia="zh-CN"/>
        </w:rPr>
        <w:t>1</w:t>
      </w:r>
      <w:r>
        <w:rPr>
          <w:lang w:eastAsia="zh-CN"/>
        </w:rPr>
        <w:t>: AAnF AKMA context removal procedure</w:t>
      </w:r>
    </w:p>
    <w:p>
      <w:pPr>
        <w:pStyle w:val="76"/>
        <w:rPr>
          <w:lang w:val="en-US" w:eastAsia="zh-CN"/>
        </w:rPr>
      </w:pPr>
      <w:r>
        <w:rPr>
          <w:rFonts w:hint="eastAsia"/>
          <w:lang w:val="en-US" w:eastAsia="zh-CN"/>
        </w:rPr>
        <w:t>1.</w:t>
      </w:r>
      <w:r>
        <w:rPr>
          <w:lang w:val="en-US" w:eastAsia="zh-CN"/>
        </w:rPr>
        <w:t xml:space="preserve"> </w:t>
      </w:r>
      <w:r>
        <w:rPr>
          <w:rFonts w:hint="eastAsia"/>
          <w:lang w:val="en-US" w:eastAsia="zh-CN"/>
        </w:rPr>
        <w:t xml:space="preserve">NF  </w:t>
      </w:r>
      <w:r>
        <w:rPr>
          <w:lang w:eastAsia="zh-CN"/>
        </w:rPr>
        <w:t>initiate</w:t>
      </w:r>
      <w:r>
        <w:rPr>
          <w:rFonts w:hint="eastAsia"/>
          <w:lang w:val="en-US" w:eastAsia="zh-CN"/>
        </w:rPr>
        <w:t>s</w:t>
      </w:r>
      <w:r>
        <w:rPr>
          <w:lang w:eastAsia="zh-CN"/>
        </w:rPr>
        <w:t xml:space="preserve"> an AAnF AKMA context removal procedure to delete the AKMA context in AAnF</w:t>
      </w:r>
      <w:r>
        <w:rPr>
          <w:rFonts w:hint="eastAsia" w:eastAsia="宋体"/>
          <w:color w:val="000000"/>
          <w:lang w:val="en-US" w:eastAsia="zh-CN"/>
        </w:rPr>
        <w:t>.</w:t>
      </w:r>
    </w:p>
    <w:p>
      <w:pPr>
        <w:pStyle w:val="76"/>
        <w:ind w:left="284" w:firstLine="0"/>
        <w:rPr>
          <w:lang w:eastAsia="zh-CN"/>
        </w:rPr>
      </w:pPr>
      <w:r>
        <w:rPr>
          <w:rFonts w:hint="eastAsia"/>
          <w:lang w:val="en-US" w:eastAsia="zh-CN"/>
        </w:rPr>
        <w:t>2.</w:t>
      </w:r>
      <w:r>
        <w:rPr>
          <w:lang w:val="en-US" w:eastAsia="zh-CN"/>
        </w:rPr>
        <w:t xml:space="preserve"> </w:t>
      </w:r>
      <w:r>
        <w:rPr>
          <w:rFonts w:hint="eastAsia"/>
          <w:lang w:val="en-US" w:eastAsia="zh-CN"/>
        </w:rPr>
        <w:t xml:space="preserve">NF </w:t>
      </w:r>
      <w:r>
        <w:rPr>
          <w:lang w:eastAsia="zh-CN"/>
        </w:rPr>
        <w:t>discovers the AAnF of the UE</w:t>
      </w:r>
      <w:r>
        <w:rPr>
          <w:rFonts w:hint="eastAsia"/>
          <w:lang w:val="en-US" w:eastAsia="zh-CN"/>
        </w:rPr>
        <w:t xml:space="preserve">, as specified in clause </w:t>
      </w:r>
      <w:r>
        <w:rPr>
          <w:lang w:val="en-US" w:eastAsia="zh-CN"/>
        </w:rPr>
        <w:t>6.7</w:t>
      </w:r>
      <w:r>
        <w:rPr>
          <w:rFonts w:hint="eastAsia"/>
          <w:lang w:val="en-US" w:eastAsia="zh-CN"/>
        </w:rPr>
        <w:t xml:space="preserve"> and sends a </w:t>
      </w:r>
      <w:r>
        <w:t>Naanf_AKMA</w:t>
      </w:r>
      <w:r>
        <w:rPr>
          <w:rFonts w:hint="eastAsia"/>
          <w:lang w:val="en-US" w:eastAsia="zh-CN"/>
        </w:rPr>
        <w:t xml:space="preserve">_Context_Remove request </w:t>
      </w:r>
      <w:r>
        <w:rPr>
          <w:lang w:eastAsia="zh-CN"/>
        </w:rPr>
        <w:t>to</w:t>
      </w:r>
      <w:r>
        <w:rPr>
          <w:rFonts w:hint="eastAsia"/>
          <w:lang w:val="en-US" w:eastAsia="zh-CN"/>
        </w:rPr>
        <w:t xml:space="preserve"> </w:t>
      </w:r>
      <w:r>
        <w:rPr>
          <w:lang w:eastAsia="zh-CN"/>
        </w:rPr>
        <w:t xml:space="preserve">AAnF to </w:t>
      </w:r>
      <w:r>
        <w:rPr>
          <w:rFonts w:hint="eastAsia"/>
          <w:lang w:val="en-US" w:eastAsia="zh-CN"/>
        </w:rPr>
        <w:t xml:space="preserve">remove </w:t>
      </w:r>
      <w:r>
        <w:rPr>
          <w:lang w:eastAsia="zh-CN"/>
        </w:rPr>
        <w:t xml:space="preserve">AKMA context for the UE. </w:t>
      </w:r>
    </w:p>
    <w:p>
      <w:pPr>
        <w:pStyle w:val="76"/>
        <w:ind w:left="284" w:firstLine="0"/>
        <w:rPr>
          <w:lang w:eastAsia="zh-CN"/>
        </w:rPr>
      </w:pPr>
      <w:r>
        <w:rPr>
          <w:rFonts w:hint="eastAsia"/>
          <w:lang w:val="en-US" w:eastAsia="zh-CN"/>
        </w:rPr>
        <w:t>3.</w:t>
      </w:r>
      <w:r>
        <w:rPr>
          <w:lang w:val="en-US" w:eastAsia="zh-CN"/>
        </w:rPr>
        <w:t xml:space="preserve"> </w:t>
      </w:r>
      <w:r>
        <w:rPr>
          <w:lang w:eastAsia="zh-CN"/>
        </w:rPr>
        <w:t xml:space="preserve">AAnF </w:t>
      </w:r>
      <w:r>
        <w:rPr>
          <w:rFonts w:hint="eastAsia"/>
          <w:lang w:val="en-US" w:eastAsia="zh-CN"/>
        </w:rPr>
        <w:t xml:space="preserve">shall </w:t>
      </w:r>
      <w:r>
        <w:rPr>
          <w:lang w:eastAsia="zh-CN"/>
        </w:rPr>
        <w:t>delete AKMA Context (e.g. SUPI, A-KID and K</w:t>
      </w:r>
      <w:r>
        <w:rPr>
          <w:vertAlign w:val="subscript"/>
          <w:lang w:eastAsia="zh-CN"/>
        </w:rPr>
        <w:t>AKMA</w:t>
      </w:r>
      <w:r>
        <w:rPr>
          <w:lang w:eastAsia="zh-CN"/>
        </w:rPr>
        <w:t xml:space="preserve">) from its local database. </w:t>
      </w:r>
    </w:p>
    <w:p>
      <w:pPr>
        <w:pStyle w:val="76"/>
        <w:rPr>
          <w:lang w:eastAsia="zh-CN"/>
        </w:rPr>
      </w:pPr>
      <w:r>
        <w:rPr>
          <w:rFonts w:hint="eastAsia"/>
          <w:lang w:val="en-US" w:eastAsia="zh-CN"/>
        </w:rPr>
        <w:t>4.</w:t>
      </w:r>
      <w:r>
        <w:rPr>
          <w:lang w:val="en-US" w:eastAsia="zh-CN"/>
        </w:rPr>
        <w:t xml:space="preserve"> </w:t>
      </w:r>
      <w:r>
        <w:rPr>
          <w:lang w:eastAsia="zh-CN"/>
        </w:rPr>
        <w:t>AAnF</w:t>
      </w:r>
      <w:r>
        <w:rPr>
          <w:rFonts w:hint="eastAsia"/>
          <w:lang w:val="en-US" w:eastAsia="zh-CN"/>
        </w:rPr>
        <w:t xml:space="preserve"> sends a </w:t>
      </w:r>
      <w:r>
        <w:t>Naanf_AKMA</w:t>
      </w:r>
      <w:r>
        <w:rPr>
          <w:rFonts w:hint="eastAsia"/>
          <w:lang w:val="en-US" w:eastAsia="zh-CN"/>
        </w:rPr>
        <w:t xml:space="preserve">_Context_Remove response </w:t>
      </w:r>
      <w:r>
        <w:rPr>
          <w:lang w:eastAsia="zh-CN"/>
        </w:rPr>
        <w:t xml:space="preserve">to </w:t>
      </w:r>
      <w:r>
        <w:rPr>
          <w:rFonts w:hint="eastAsia"/>
          <w:lang w:val="en-US" w:eastAsia="zh-CN"/>
        </w:rPr>
        <w:t>NF</w:t>
      </w:r>
      <w:r>
        <w:rPr>
          <w:lang w:eastAsia="zh-CN"/>
        </w:rPr>
        <w:t>.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5"/>
        </w:pBdr>
        <w:jc w:val="center"/>
        <w:rPr>
          <w:rFonts w:ascii="Arial" w:hAnsi="Arial" w:eastAsia="Dotum" w:cs="Arial"/>
          <w:color w:val="0000FF"/>
          <w:sz w:val="32"/>
          <w:szCs w:val="32"/>
        </w:rPr>
      </w:pPr>
      <w:r>
        <w:rPr>
          <w:rFonts w:ascii="Arial" w:hAnsi="Arial" w:eastAsia="Dotum" w:cs="Arial"/>
          <w:color w:val="0000FF"/>
          <w:sz w:val="32"/>
          <w:szCs w:val="32"/>
        </w:rPr>
        <w:t>*************** End changes ****************</w:t>
      </w:r>
    </w:p>
    <w:p/>
    <w:sectPr>
      <w:headerReference r:id="rId6" w:type="first"/>
      <w:headerReference r:id="rId4" w:type="default"/>
      <w:headerReference r:id="rId5" w:type="even"/>
      <w:footnotePr>
        <w:numRestart w:val="eachSect"/>
      </w:footnotePr>
      <w:pgSz w:w="11907" w:h="16840"/>
      <w:pgMar w:top="1418" w:right="1134" w:bottom="1134" w:left="1134" w:header="680" w:footer="567" w:gutter="0"/>
      <w:cols w:space="720" w:num="1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G Times (WN)">
    <w:altName w:val="Arial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LineDraw">
    <w:altName w:val="Segoe Print"/>
    <w:panose1 w:val="00000000000000000000"/>
    <w:charset w:val="02"/>
    <w:family w:val="modern"/>
    <w:pitch w:val="default"/>
    <w:sig w:usb0="00000000" w:usb1="00000000" w:usb2="00000000" w:usb3="00000000" w:csb0="00000000" w:csb1="00000000"/>
  </w:font>
  <w:font w:name="Dotum">
    <w:altName w:val="Malgun Gothic"/>
    <w:panose1 w:val="020B0600000101010101"/>
    <w:charset w:val="81"/>
    <w:family w:val="swiss"/>
    <w:pitch w:val="default"/>
    <w:sig w:usb0="00000000" w:usb1="00000000" w:usb2="00000030" w:usb3="00000000" w:csb0="0008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t xml:space="preserve">Page </w:t>
    </w:r>
    <w:r>
      <w:fldChar w:fldCharType="begin"/>
    </w:r>
    <w:r>
      <w:instrText xml:space="preserve">PAGE</w:instrText>
    </w:r>
    <w:r>
      <w:fldChar w:fldCharType="separate"/>
    </w:r>
    <w:r>
      <w:t>1</w:t>
    </w:r>
    <w:r>
      <w:fldChar w:fldCharType="end"/>
    </w:r>
    <w:r>
      <w:br w:type="textWrapping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4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4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4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ZTE-V2">
    <w15:presenceInfo w15:providerId="None" w15:userId="ZTE-V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oNotDisplayPageBoundaries w:val="1"/>
  <w:embedSystemFonts/>
  <w:bordersDoNotSurroundHeader w:val="0"/>
  <w:bordersDoNotSurroundFooter w:val="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trackRevisions w:val="1"/>
  <w:documentProtection w:enforcement="0"/>
  <w:defaultTabStop w:val="284"/>
  <w:hyphenationZone w:val="425"/>
  <w:doNotHyphenateCaps/>
  <w:displayHorizontalDrawingGridEvery w:val="1"/>
  <w:displayVerticalDrawingGridEvery w:val="1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</w:foot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498A"/>
    <w:rsid w:val="00016E92"/>
    <w:rsid w:val="00022E4A"/>
    <w:rsid w:val="0002396F"/>
    <w:rsid w:val="000241A2"/>
    <w:rsid w:val="00033A65"/>
    <w:rsid w:val="00033D4D"/>
    <w:rsid w:val="00034218"/>
    <w:rsid w:val="00036DD5"/>
    <w:rsid w:val="00051F24"/>
    <w:rsid w:val="00067292"/>
    <w:rsid w:val="000841F4"/>
    <w:rsid w:val="00090F91"/>
    <w:rsid w:val="000A2A7E"/>
    <w:rsid w:val="000A6394"/>
    <w:rsid w:val="000B7FED"/>
    <w:rsid w:val="000C038A"/>
    <w:rsid w:val="000C4FF6"/>
    <w:rsid w:val="000C6598"/>
    <w:rsid w:val="000D44B3"/>
    <w:rsid w:val="000E014D"/>
    <w:rsid w:val="000E0922"/>
    <w:rsid w:val="000E7D2E"/>
    <w:rsid w:val="00110205"/>
    <w:rsid w:val="001245F4"/>
    <w:rsid w:val="00127578"/>
    <w:rsid w:val="001319DB"/>
    <w:rsid w:val="00144119"/>
    <w:rsid w:val="00145D43"/>
    <w:rsid w:val="0015316A"/>
    <w:rsid w:val="00167B43"/>
    <w:rsid w:val="00191C8F"/>
    <w:rsid w:val="00192C46"/>
    <w:rsid w:val="001A08B3"/>
    <w:rsid w:val="001A7333"/>
    <w:rsid w:val="001A7B60"/>
    <w:rsid w:val="001B4A3C"/>
    <w:rsid w:val="001B52F0"/>
    <w:rsid w:val="001B7A65"/>
    <w:rsid w:val="001C66E5"/>
    <w:rsid w:val="001D574A"/>
    <w:rsid w:val="001E41F3"/>
    <w:rsid w:val="001E6B92"/>
    <w:rsid w:val="001F7693"/>
    <w:rsid w:val="00206F86"/>
    <w:rsid w:val="00207C44"/>
    <w:rsid w:val="00214A01"/>
    <w:rsid w:val="0026004D"/>
    <w:rsid w:val="00262BF0"/>
    <w:rsid w:val="002640DD"/>
    <w:rsid w:val="00271CFD"/>
    <w:rsid w:val="00275D12"/>
    <w:rsid w:val="002766E5"/>
    <w:rsid w:val="00284FEB"/>
    <w:rsid w:val="002860C4"/>
    <w:rsid w:val="0029040F"/>
    <w:rsid w:val="002B0E54"/>
    <w:rsid w:val="002B5741"/>
    <w:rsid w:val="002C013D"/>
    <w:rsid w:val="002D3EBB"/>
    <w:rsid w:val="002E472E"/>
    <w:rsid w:val="002F77BF"/>
    <w:rsid w:val="00305409"/>
    <w:rsid w:val="003067F4"/>
    <w:rsid w:val="00327275"/>
    <w:rsid w:val="0033120B"/>
    <w:rsid w:val="0034108E"/>
    <w:rsid w:val="00344289"/>
    <w:rsid w:val="00346EFA"/>
    <w:rsid w:val="003609EF"/>
    <w:rsid w:val="0036231A"/>
    <w:rsid w:val="00364258"/>
    <w:rsid w:val="0036787A"/>
    <w:rsid w:val="00371B0F"/>
    <w:rsid w:val="00374DD4"/>
    <w:rsid w:val="003864A8"/>
    <w:rsid w:val="003872A0"/>
    <w:rsid w:val="003E1A36"/>
    <w:rsid w:val="003E3F67"/>
    <w:rsid w:val="00410371"/>
    <w:rsid w:val="00423B03"/>
    <w:rsid w:val="004242F1"/>
    <w:rsid w:val="00424490"/>
    <w:rsid w:val="004437C3"/>
    <w:rsid w:val="00480159"/>
    <w:rsid w:val="004A52C6"/>
    <w:rsid w:val="004B75B7"/>
    <w:rsid w:val="004D3031"/>
    <w:rsid w:val="004E5CC8"/>
    <w:rsid w:val="004F2E84"/>
    <w:rsid w:val="004F48A5"/>
    <w:rsid w:val="004F755F"/>
    <w:rsid w:val="005009D9"/>
    <w:rsid w:val="00510C77"/>
    <w:rsid w:val="00511C23"/>
    <w:rsid w:val="0051580D"/>
    <w:rsid w:val="00524DAC"/>
    <w:rsid w:val="00534F26"/>
    <w:rsid w:val="00547111"/>
    <w:rsid w:val="0055123A"/>
    <w:rsid w:val="005606F2"/>
    <w:rsid w:val="00565892"/>
    <w:rsid w:val="00580624"/>
    <w:rsid w:val="00583A7A"/>
    <w:rsid w:val="00592D74"/>
    <w:rsid w:val="00595C3E"/>
    <w:rsid w:val="005A5480"/>
    <w:rsid w:val="005A633B"/>
    <w:rsid w:val="005A7300"/>
    <w:rsid w:val="005B0D3A"/>
    <w:rsid w:val="005B51F1"/>
    <w:rsid w:val="005C30D3"/>
    <w:rsid w:val="005D3D7E"/>
    <w:rsid w:val="005D61E8"/>
    <w:rsid w:val="005D7376"/>
    <w:rsid w:val="005E15DC"/>
    <w:rsid w:val="005E2C44"/>
    <w:rsid w:val="005E2CE6"/>
    <w:rsid w:val="005F5787"/>
    <w:rsid w:val="00604834"/>
    <w:rsid w:val="00611A13"/>
    <w:rsid w:val="00616CA5"/>
    <w:rsid w:val="00616CFF"/>
    <w:rsid w:val="00621188"/>
    <w:rsid w:val="00623316"/>
    <w:rsid w:val="006257ED"/>
    <w:rsid w:val="00642CCB"/>
    <w:rsid w:val="00665C47"/>
    <w:rsid w:val="006806C3"/>
    <w:rsid w:val="00686286"/>
    <w:rsid w:val="00693F6E"/>
    <w:rsid w:val="00695808"/>
    <w:rsid w:val="006B46FB"/>
    <w:rsid w:val="006E21FB"/>
    <w:rsid w:val="006E51FA"/>
    <w:rsid w:val="00711EB4"/>
    <w:rsid w:val="00745868"/>
    <w:rsid w:val="00764511"/>
    <w:rsid w:val="00764D38"/>
    <w:rsid w:val="00772EBA"/>
    <w:rsid w:val="00780A17"/>
    <w:rsid w:val="00792342"/>
    <w:rsid w:val="007977A8"/>
    <w:rsid w:val="007B512A"/>
    <w:rsid w:val="007C2097"/>
    <w:rsid w:val="007C2E76"/>
    <w:rsid w:val="007D2077"/>
    <w:rsid w:val="007D6A07"/>
    <w:rsid w:val="007D7748"/>
    <w:rsid w:val="007F0C3C"/>
    <w:rsid w:val="007F7259"/>
    <w:rsid w:val="008004BD"/>
    <w:rsid w:val="008040A8"/>
    <w:rsid w:val="008279FA"/>
    <w:rsid w:val="00847F68"/>
    <w:rsid w:val="008626E7"/>
    <w:rsid w:val="00870EE7"/>
    <w:rsid w:val="008863B9"/>
    <w:rsid w:val="008A45A6"/>
    <w:rsid w:val="008B7764"/>
    <w:rsid w:val="008D0657"/>
    <w:rsid w:val="008E116F"/>
    <w:rsid w:val="008F10F2"/>
    <w:rsid w:val="008F3789"/>
    <w:rsid w:val="008F686C"/>
    <w:rsid w:val="00901507"/>
    <w:rsid w:val="009148DE"/>
    <w:rsid w:val="00941E30"/>
    <w:rsid w:val="00951F77"/>
    <w:rsid w:val="00971D8E"/>
    <w:rsid w:val="009777D9"/>
    <w:rsid w:val="00991B88"/>
    <w:rsid w:val="009A2C2F"/>
    <w:rsid w:val="009A5753"/>
    <w:rsid w:val="009A579D"/>
    <w:rsid w:val="009A7F73"/>
    <w:rsid w:val="009B140B"/>
    <w:rsid w:val="009B1C4F"/>
    <w:rsid w:val="009D0536"/>
    <w:rsid w:val="009E3297"/>
    <w:rsid w:val="009F734F"/>
    <w:rsid w:val="00A07150"/>
    <w:rsid w:val="00A23CB1"/>
    <w:rsid w:val="00A246B6"/>
    <w:rsid w:val="00A46598"/>
    <w:rsid w:val="00A47E70"/>
    <w:rsid w:val="00A50CF0"/>
    <w:rsid w:val="00A65C35"/>
    <w:rsid w:val="00A67B02"/>
    <w:rsid w:val="00A733E6"/>
    <w:rsid w:val="00A7671C"/>
    <w:rsid w:val="00A85AC6"/>
    <w:rsid w:val="00A9448A"/>
    <w:rsid w:val="00AA24DF"/>
    <w:rsid w:val="00AA2CBC"/>
    <w:rsid w:val="00AA7E8B"/>
    <w:rsid w:val="00AB4493"/>
    <w:rsid w:val="00AC4667"/>
    <w:rsid w:val="00AC5820"/>
    <w:rsid w:val="00AC6A3D"/>
    <w:rsid w:val="00AD1CD8"/>
    <w:rsid w:val="00AD3098"/>
    <w:rsid w:val="00AD441D"/>
    <w:rsid w:val="00AE340A"/>
    <w:rsid w:val="00B00451"/>
    <w:rsid w:val="00B0674E"/>
    <w:rsid w:val="00B12582"/>
    <w:rsid w:val="00B13F88"/>
    <w:rsid w:val="00B258BB"/>
    <w:rsid w:val="00B25DCD"/>
    <w:rsid w:val="00B265F8"/>
    <w:rsid w:val="00B37451"/>
    <w:rsid w:val="00B60048"/>
    <w:rsid w:val="00B60E9D"/>
    <w:rsid w:val="00B67B97"/>
    <w:rsid w:val="00B7783D"/>
    <w:rsid w:val="00B856C1"/>
    <w:rsid w:val="00B968C8"/>
    <w:rsid w:val="00BA3EC5"/>
    <w:rsid w:val="00BA51D9"/>
    <w:rsid w:val="00BB4DCA"/>
    <w:rsid w:val="00BB4E6E"/>
    <w:rsid w:val="00BB5DFC"/>
    <w:rsid w:val="00BB65E6"/>
    <w:rsid w:val="00BD279D"/>
    <w:rsid w:val="00BD6BB8"/>
    <w:rsid w:val="00BE4F6C"/>
    <w:rsid w:val="00BF1B7E"/>
    <w:rsid w:val="00BF2B61"/>
    <w:rsid w:val="00BF7650"/>
    <w:rsid w:val="00C01DD9"/>
    <w:rsid w:val="00C0767E"/>
    <w:rsid w:val="00C12D8A"/>
    <w:rsid w:val="00C145EA"/>
    <w:rsid w:val="00C3109C"/>
    <w:rsid w:val="00C555F3"/>
    <w:rsid w:val="00C66BA2"/>
    <w:rsid w:val="00C86654"/>
    <w:rsid w:val="00C95985"/>
    <w:rsid w:val="00CC3F56"/>
    <w:rsid w:val="00CC5026"/>
    <w:rsid w:val="00CC68D0"/>
    <w:rsid w:val="00CC6D5D"/>
    <w:rsid w:val="00CF5C18"/>
    <w:rsid w:val="00D03F9A"/>
    <w:rsid w:val="00D06D51"/>
    <w:rsid w:val="00D22D9F"/>
    <w:rsid w:val="00D24991"/>
    <w:rsid w:val="00D2560D"/>
    <w:rsid w:val="00D3682C"/>
    <w:rsid w:val="00D46039"/>
    <w:rsid w:val="00D50255"/>
    <w:rsid w:val="00D60964"/>
    <w:rsid w:val="00D6606B"/>
    <w:rsid w:val="00D66520"/>
    <w:rsid w:val="00DA49FB"/>
    <w:rsid w:val="00DE34CF"/>
    <w:rsid w:val="00E03A22"/>
    <w:rsid w:val="00E13F3D"/>
    <w:rsid w:val="00E14E2E"/>
    <w:rsid w:val="00E22AED"/>
    <w:rsid w:val="00E34898"/>
    <w:rsid w:val="00E759F1"/>
    <w:rsid w:val="00E84843"/>
    <w:rsid w:val="00E93AA8"/>
    <w:rsid w:val="00EB09B7"/>
    <w:rsid w:val="00EC5907"/>
    <w:rsid w:val="00EC6EDC"/>
    <w:rsid w:val="00EE6004"/>
    <w:rsid w:val="00EE7D7C"/>
    <w:rsid w:val="00EF6995"/>
    <w:rsid w:val="00F06B6C"/>
    <w:rsid w:val="00F1470A"/>
    <w:rsid w:val="00F25D98"/>
    <w:rsid w:val="00F274BD"/>
    <w:rsid w:val="00F300FB"/>
    <w:rsid w:val="00F46697"/>
    <w:rsid w:val="00F823E5"/>
    <w:rsid w:val="00FA2716"/>
    <w:rsid w:val="00FB0B04"/>
    <w:rsid w:val="00FB6386"/>
    <w:rsid w:val="00FB78EE"/>
    <w:rsid w:val="00FE0BEF"/>
    <w:rsid w:val="00FE691D"/>
    <w:rsid w:val="034840AF"/>
    <w:rsid w:val="0E0040E7"/>
    <w:rsid w:val="1AD16893"/>
    <w:rsid w:val="382375FC"/>
    <w:rsid w:val="40105A90"/>
    <w:rsid w:val="4D72654C"/>
    <w:rsid w:val="56ED1258"/>
    <w:rsid w:val="6A277CD4"/>
    <w:rsid w:val="77545AFD"/>
    <w:rsid w:val="7FB16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iPriority="0" w:name="Normal Indent"/>
    <w:lsdException w:qFormat="1" w:unhideWhenUsed="0"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qFormat="1" w:unhideWhenUsed="0" w:uiPriority="0" w:name="footnote reference"/>
    <w:lsdException w:qFormat="1" w:unhideWhenUsed="0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cs="Times New Roman" w:eastAsiaTheme="minorEastAsia"/>
      <w:lang w:val="en-GB" w:eastAsia="en-US" w:bidi="ar-SA"/>
    </w:rPr>
  </w:style>
  <w:style w:type="paragraph" w:styleId="2">
    <w:name w:val="heading 1"/>
    <w:next w:val="1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cs="Times New Roman" w:eastAsiaTheme="minorEastAsia"/>
      <w:sz w:val="36"/>
      <w:lang w:val="en-GB" w:eastAsia="en-US" w:bidi="ar-SA"/>
    </w:rPr>
  </w:style>
  <w:style w:type="paragraph" w:styleId="3">
    <w:name w:val="heading 2"/>
    <w:basedOn w:val="2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qFormat/>
    <w:uiPriority w:val="0"/>
    <w:pPr>
      <w:outlineLvl w:val="5"/>
    </w:pPr>
  </w:style>
  <w:style w:type="paragraph" w:styleId="9">
    <w:name w:val="heading 7"/>
    <w:basedOn w:val="8"/>
    <w:next w:val="1"/>
    <w:qFormat/>
    <w:uiPriority w:val="0"/>
    <w:pPr>
      <w:outlineLvl w:val="6"/>
    </w:pPr>
  </w:style>
  <w:style w:type="paragraph" w:styleId="10">
    <w:name w:val="heading 8"/>
    <w:basedOn w:val="2"/>
    <w:next w:val="1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qFormat/>
    <w:uiPriority w:val="0"/>
    <w:pPr>
      <w:outlineLvl w:val="8"/>
    </w:pPr>
  </w:style>
  <w:style w:type="character" w:default="1" w:styleId="43">
    <w:name w:val="Default Paragraph Font"/>
    <w:semiHidden/>
    <w:unhideWhenUsed/>
    <w:uiPriority w:val="1"/>
  </w:style>
  <w:style w:type="table" w:default="1" w:styleId="4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"/>
    <w:qFormat/>
    <w:uiPriority w:val="0"/>
    <w:pPr>
      <w:ind w:left="568" w:hanging="284"/>
    </w:pPr>
  </w:style>
  <w:style w:type="paragraph" w:styleId="15">
    <w:name w:val="toc 7"/>
    <w:basedOn w:val="16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next w:val="1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next w:val="1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next w:val="1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next w:val="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next w:val="1"/>
    <w:semiHidden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cs="Times New Roman" w:eastAsiaTheme="minorEastAsia"/>
      <w:sz w:val="22"/>
      <w:lang w:val="en-GB" w:eastAsia="en-US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qFormat/>
    <w:uiPriority w:val="0"/>
    <w:pPr>
      <w:ind w:left="1135"/>
    </w:pPr>
  </w:style>
  <w:style w:type="paragraph" w:styleId="26">
    <w:name w:val="List Bullet 2"/>
    <w:basedOn w:val="27"/>
    <w:qFormat/>
    <w:uiPriority w:val="0"/>
    <w:pPr>
      <w:ind w:left="851"/>
    </w:pPr>
  </w:style>
  <w:style w:type="paragraph" w:styleId="27">
    <w:name w:val="List Bullet"/>
    <w:basedOn w:val="14"/>
    <w:qFormat/>
    <w:uiPriority w:val="0"/>
  </w:style>
  <w:style w:type="paragraph" w:styleId="28">
    <w:name w:val="Document Map"/>
    <w:basedOn w:val="1"/>
    <w:semiHidden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29">
    <w:name w:val="annotation text"/>
    <w:basedOn w:val="1"/>
    <w:semiHidden/>
    <w:qFormat/>
    <w:uiPriority w:val="0"/>
  </w:style>
  <w:style w:type="paragraph" w:styleId="30">
    <w:name w:val="List Bullet 5"/>
    <w:basedOn w:val="24"/>
    <w:qFormat/>
    <w:uiPriority w:val="0"/>
    <w:pPr>
      <w:ind w:left="1702"/>
    </w:pPr>
  </w:style>
  <w:style w:type="paragraph" w:styleId="31">
    <w:name w:val="toc 8"/>
    <w:basedOn w:val="21"/>
    <w:next w:val="1"/>
    <w:semiHidden/>
    <w:qFormat/>
    <w:uiPriority w:val="0"/>
    <w:pPr>
      <w:spacing w:before="180"/>
      <w:ind w:left="2693" w:hanging="2693"/>
    </w:pPr>
    <w:rPr>
      <w:b/>
    </w:rPr>
  </w:style>
  <w:style w:type="paragraph" w:styleId="32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33">
    <w:name w:val="footer"/>
    <w:basedOn w:val="34"/>
    <w:qFormat/>
    <w:uiPriority w:val="0"/>
    <w:pPr>
      <w:jc w:val="center"/>
    </w:pPr>
    <w:rPr>
      <w:i/>
    </w:rPr>
  </w:style>
  <w:style w:type="paragraph" w:styleId="34">
    <w:name w:val="header"/>
    <w:link w:val="84"/>
    <w:qFormat/>
    <w:uiPriority w:val="0"/>
    <w:pPr>
      <w:widowControl w:val="0"/>
    </w:pPr>
    <w:rPr>
      <w:rFonts w:ascii="Arial" w:hAnsi="Arial" w:cs="Times New Roman" w:eastAsiaTheme="minorEastAsia"/>
      <w:b/>
      <w:sz w:val="18"/>
      <w:lang w:val="en-GB" w:eastAsia="en-US" w:bidi="ar-SA"/>
    </w:rPr>
  </w:style>
  <w:style w:type="paragraph" w:styleId="35">
    <w:name w:val="footnote text"/>
    <w:basedOn w:val="1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36">
    <w:name w:val="List 5"/>
    <w:basedOn w:val="37"/>
    <w:qFormat/>
    <w:uiPriority w:val="0"/>
    <w:pPr>
      <w:ind w:left="1702"/>
    </w:pPr>
  </w:style>
  <w:style w:type="paragraph" w:styleId="37">
    <w:name w:val="List 4"/>
    <w:basedOn w:val="12"/>
    <w:qFormat/>
    <w:uiPriority w:val="0"/>
    <w:pPr>
      <w:ind w:left="1418"/>
    </w:pPr>
  </w:style>
  <w:style w:type="paragraph" w:styleId="38">
    <w:name w:val="toc 9"/>
    <w:basedOn w:val="31"/>
    <w:next w:val="1"/>
    <w:semiHidden/>
    <w:qFormat/>
    <w:uiPriority w:val="0"/>
    <w:pPr>
      <w:ind w:left="1418" w:hanging="1418"/>
    </w:pPr>
  </w:style>
  <w:style w:type="paragraph" w:styleId="39">
    <w:name w:val="index 1"/>
    <w:basedOn w:val="1"/>
    <w:next w:val="1"/>
    <w:semiHidden/>
    <w:qFormat/>
    <w:uiPriority w:val="0"/>
    <w:pPr>
      <w:keepLines/>
      <w:spacing w:after="0"/>
    </w:pPr>
  </w:style>
  <w:style w:type="paragraph" w:styleId="40">
    <w:name w:val="index 2"/>
    <w:basedOn w:val="39"/>
    <w:next w:val="1"/>
    <w:semiHidden/>
    <w:qFormat/>
    <w:uiPriority w:val="0"/>
    <w:pPr>
      <w:ind w:left="284"/>
    </w:pPr>
  </w:style>
  <w:style w:type="paragraph" w:styleId="41">
    <w:name w:val="annotation subject"/>
    <w:basedOn w:val="29"/>
    <w:next w:val="29"/>
    <w:semiHidden/>
    <w:qFormat/>
    <w:uiPriority w:val="0"/>
    <w:rPr>
      <w:b/>
      <w:bCs/>
    </w:rPr>
  </w:style>
  <w:style w:type="character" w:styleId="44">
    <w:name w:val="FollowedHyperlink"/>
    <w:qFormat/>
    <w:uiPriority w:val="0"/>
    <w:rPr>
      <w:color w:val="800080"/>
      <w:u w:val="single"/>
    </w:rPr>
  </w:style>
  <w:style w:type="character" w:styleId="45">
    <w:name w:val="Emphasis"/>
    <w:basedOn w:val="43"/>
    <w:qFormat/>
    <w:uiPriority w:val="0"/>
    <w:rPr>
      <w:i/>
    </w:rPr>
  </w:style>
  <w:style w:type="character" w:styleId="46">
    <w:name w:val="Hyperlink"/>
    <w:qFormat/>
    <w:uiPriority w:val="0"/>
    <w:rPr>
      <w:color w:val="0000FF"/>
      <w:u w:val="single"/>
    </w:rPr>
  </w:style>
  <w:style w:type="character" w:styleId="47">
    <w:name w:val="annotation reference"/>
    <w:semiHidden/>
    <w:qFormat/>
    <w:uiPriority w:val="0"/>
    <w:rPr>
      <w:sz w:val="16"/>
    </w:rPr>
  </w:style>
  <w:style w:type="character" w:styleId="48">
    <w:name w:val="footnote reference"/>
    <w:semiHidden/>
    <w:qFormat/>
    <w:uiPriority w:val="0"/>
    <w:rPr>
      <w:b/>
      <w:position w:val="6"/>
      <w:sz w:val="16"/>
    </w:rPr>
  </w:style>
  <w:style w:type="paragraph" w:customStyle="1" w:styleId="49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cs="Times New Roman" w:eastAsiaTheme="minorEastAsia"/>
      <w:b/>
      <w:sz w:val="34"/>
      <w:lang w:val="en-GB" w:eastAsia="en-US" w:bidi="ar-SA"/>
    </w:rPr>
  </w:style>
  <w:style w:type="paragraph" w:customStyle="1" w:styleId="50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51">
    <w:name w:val="TT"/>
    <w:basedOn w:val="2"/>
    <w:next w:val="1"/>
    <w:qFormat/>
    <w:uiPriority w:val="0"/>
    <w:pPr>
      <w:outlineLvl w:val="9"/>
    </w:pPr>
  </w:style>
  <w:style w:type="paragraph" w:customStyle="1" w:styleId="52">
    <w:name w:val="TAH"/>
    <w:basedOn w:val="53"/>
    <w:link w:val="90"/>
    <w:qFormat/>
    <w:uiPriority w:val="0"/>
    <w:rPr>
      <w:b/>
    </w:rPr>
  </w:style>
  <w:style w:type="paragraph" w:customStyle="1" w:styleId="53">
    <w:name w:val="TAC"/>
    <w:basedOn w:val="54"/>
    <w:qFormat/>
    <w:uiPriority w:val="0"/>
    <w:pPr>
      <w:jc w:val="center"/>
    </w:pPr>
  </w:style>
  <w:style w:type="paragraph" w:customStyle="1" w:styleId="54">
    <w:name w:val="TAL"/>
    <w:basedOn w:val="1"/>
    <w:link w:val="91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55">
    <w:name w:val="TF"/>
    <w:basedOn w:val="56"/>
    <w:link w:val="87"/>
    <w:qFormat/>
    <w:uiPriority w:val="0"/>
    <w:pPr>
      <w:keepNext w:val="0"/>
      <w:spacing w:before="0" w:after="240"/>
    </w:pPr>
  </w:style>
  <w:style w:type="paragraph" w:customStyle="1" w:styleId="56">
    <w:name w:val="TH"/>
    <w:basedOn w:val="1"/>
    <w:link w:val="88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57">
    <w:name w:val="NO"/>
    <w:basedOn w:val="1"/>
    <w:link w:val="86"/>
    <w:qFormat/>
    <w:uiPriority w:val="0"/>
    <w:pPr>
      <w:keepLines/>
      <w:ind w:left="1135" w:hanging="851"/>
    </w:pPr>
  </w:style>
  <w:style w:type="paragraph" w:customStyle="1" w:styleId="58">
    <w:name w:val="EX"/>
    <w:basedOn w:val="1"/>
    <w:link w:val="92"/>
    <w:qFormat/>
    <w:uiPriority w:val="0"/>
    <w:pPr>
      <w:keepLines/>
      <w:ind w:left="1702" w:hanging="1418"/>
    </w:pPr>
  </w:style>
  <w:style w:type="paragraph" w:customStyle="1" w:styleId="59">
    <w:name w:val="FP"/>
    <w:basedOn w:val="1"/>
    <w:qFormat/>
    <w:uiPriority w:val="0"/>
    <w:pPr>
      <w:spacing w:after="0"/>
    </w:pPr>
  </w:style>
  <w:style w:type="paragraph" w:customStyle="1" w:styleId="60">
    <w:name w:val="LD"/>
    <w:qFormat/>
    <w:uiPriority w:val="0"/>
    <w:pPr>
      <w:keepNext/>
      <w:keepLines/>
      <w:spacing w:line="180" w:lineRule="exact"/>
    </w:pPr>
    <w:rPr>
      <w:rFonts w:ascii="MS LineDraw" w:hAnsi="MS LineDraw" w:cs="Times New Roman" w:eastAsiaTheme="minorEastAsia"/>
      <w:lang w:val="en-GB" w:eastAsia="en-US" w:bidi="ar-SA"/>
    </w:rPr>
  </w:style>
  <w:style w:type="paragraph" w:customStyle="1" w:styleId="61">
    <w:name w:val="NW"/>
    <w:basedOn w:val="57"/>
    <w:qFormat/>
    <w:uiPriority w:val="0"/>
    <w:pPr>
      <w:spacing w:after="0"/>
    </w:pPr>
  </w:style>
  <w:style w:type="paragraph" w:customStyle="1" w:styleId="62">
    <w:name w:val="EW"/>
    <w:basedOn w:val="58"/>
    <w:qFormat/>
    <w:uiPriority w:val="0"/>
    <w:pPr>
      <w:spacing w:after="0"/>
    </w:pPr>
  </w:style>
  <w:style w:type="paragraph" w:customStyle="1" w:styleId="63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64">
    <w:name w:val="NF"/>
    <w:basedOn w:val="57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65">
    <w:name w:val="PL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cs="Times New Roman" w:eastAsiaTheme="minorEastAsia"/>
      <w:sz w:val="16"/>
      <w:lang w:val="en-GB" w:eastAsia="en-US" w:bidi="ar-SA"/>
    </w:rPr>
  </w:style>
  <w:style w:type="paragraph" w:customStyle="1" w:styleId="66">
    <w:name w:val="TAR"/>
    <w:basedOn w:val="54"/>
    <w:qFormat/>
    <w:uiPriority w:val="0"/>
    <w:pPr>
      <w:jc w:val="right"/>
    </w:pPr>
  </w:style>
  <w:style w:type="paragraph" w:customStyle="1" w:styleId="67">
    <w:name w:val="TAN"/>
    <w:basedOn w:val="54"/>
    <w:qFormat/>
    <w:uiPriority w:val="0"/>
    <w:pPr>
      <w:ind w:left="851" w:hanging="851"/>
    </w:pPr>
  </w:style>
  <w:style w:type="paragraph" w:customStyle="1" w:styleId="68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cs="Times New Roman" w:eastAsiaTheme="minorEastAsia"/>
      <w:sz w:val="40"/>
      <w:lang w:val="en-GB" w:eastAsia="en-US" w:bidi="ar-SA"/>
    </w:rPr>
  </w:style>
  <w:style w:type="paragraph" w:customStyle="1" w:styleId="69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cs="Times New Roman" w:eastAsiaTheme="minorEastAsia"/>
      <w:i/>
      <w:lang w:val="en-GB" w:eastAsia="en-US" w:bidi="ar-SA"/>
    </w:rPr>
  </w:style>
  <w:style w:type="paragraph" w:customStyle="1" w:styleId="70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cs="Times New Roman" w:eastAsiaTheme="minorEastAsia"/>
      <w:sz w:val="32"/>
      <w:lang w:val="en-GB" w:eastAsia="en-US" w:bidi="ar-SA"/>
    </w:rPr>
  </w:style>
  <w:style w:type="paragraph" w:customStyle="1" w:styleId="71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72">
    <w:name w:val="ZV"/>
    <w:basedOn w:val="71"/>
    <w:qFormat/>
    <w:uiPriority w:val="0"/>
    <w:pPr>
      <w:framePr w:y="16161"/>
    </w:pPr>
  </w:style>
  <w:style w:type="character" w:customStyle="1" w:styleId="73">
    <w:name w:val="ZGSM"/>
    <w:qFormat/>
    <w:uiPriority w:val="0"/>
  </w:style>
  <w:style w:type="paragraph" w:customStyle="1" w:styleId="74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75">
    <w:name w:val="Editor's Note"/>
    <w:basedOn w:val="57"/>
    <w:link w:val="89"/>
    <w:qFormat/>
    <w:uiPriority w:val="0"/>
    <w:rPr>
      <w:color w:val="FF0000"/>
    </w:rPr>
  </w:style>
  <w:style w:type="paragraph" w:customStyle="1" w:styleId="76">
    <w:name w:val="B1"/>
    <w:basedOn w:val="14"/>
    <w:link w:val="85"/>
    <w:qFormat/>
    <w:uiPriority w:val="0"/>
  </w:style>
  <w:style w:type="paragraph" w:customStyle="1" w:styleId="77">
    <w:name w:val="B2"/>
    <w:basedOn w:val="13"/>
    <w:qFormat/>
    <w:uiPriority w:val="0"/>
  </w:style>
  <w:style w:type="paragraph" w:customStyle="1" w:styleId="78">
    <w:name w:val="B3"/>
    <w:basedOn w:val="12"/>
    <w:qFormat/>
    <w:uiPriority w:val="0"/>
  </w:style>
  <w:style w:type="paragraph" w:customStyle="1" w:styleId="79">
    <w:name w:val="B4"/>
    <w:basedOn w:val="37"/>
    <w:qFormat/>
    <w:uiPriority w:val="0"/>
  </w:style>
  <w:style w:type="paragraph" w:customStyle="1" w:styleId="80">
    <w:name w:val="B5"/>
    <w:basedOn w:val="36"/>
    <w:qFormat/>
    <w:uiPriority w:val="0"/>
  </w:style>
  <w:style w:type="paragraph" w:customStyle="1" w:styleId="81">
    <w:name w:val="ZTD"/>
    <w:basedOn w:val="69"/>
    <w:qFormat/>
    <w:uiPriority w:val="0"/>
    <w:pPr>
      <w:framePr w:hRule="auto" w:y="852"/>
    </w:pPr>
    <w:rPr>
      <w:i w:val="0"/>
      <w:sz w:val="40"/>
    </w:rPr>
  </w:style>
  <w:style w:type="paragraph" w:customStyle="1" w:styleId="82">
    <w:name w:val="CR Cover Page"/>
    <w:qFormat/>
    <w:uiPriority w:val="0"/>
    <w:pPr>
      <w:spacing w:after="120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83">
    <w:name w:val="tdoc-header"/>
    <w:qFormat/>
    <w:uiPriority w:val="0"/>
    <w:rPr>
      <w:rFonts w:ascii="Arial" w:hAnsi="Arial" w:cs="Times New Roman" w:eastAsiaTheme="minorEastAsia"/>
      <w:sz w:val="24"/>
      <w:lang w:val="en-GB" w:eastAsia="en-US" w:bidi="ar-SA"/>
    </w:rPr>
  </w:style>
  <w:style w:type="character" w:customStyle="1" w:styleId="84">
    <w:name w:val="页眉 Char"/>
    <w:link w:val="34"/>
    <w:qFormat/>
    <w:uiPriority w:val="0"/>
    <w:rPr>
      <w:rFonts w:ascii="Arial" w:hAnsi="Arial"/>
      <w:b/>
      <w:sz w:val="18"/>
      <w:lang w:val="en-GB" w:eastAsia="en-US"/>
    </w:rPr>
  </w:style>
  <w:style w:type="character" w:customStyle="1" w:styleId="85">
    <w:name w:val="B1 Char1"/>
    <w:link w:val="76"/>
    <w:qFormat/>
    <w:locked/>
    <w:uiPriority w:val="0"/>
    <w:rPr>
      <w:rFonts w:ascii="Times New Roman" w:hAnsi="Times New Roman"/>
      <w:lang w:val="en-GB" w:eastAsia="en-US"/>
    </w:rPr>
  </w:style>
  <w:style w:type="character" w:customStyle="1" w:styleId="86">
    <w:name w:val="NO Char"/>
    <w:link w:val="57"/>
    <w:qFormat/>
    <w:uiPriority w:val="0"/>
    <w:rPr>
      <w:rFonts w:ascii="Times New Roman" w:hAnsi="Times New Roman"/>
      <w:lang w:val="en-GB" w:eastAsia="en-US"/>
    </w:rPr>
  </w:style>
  <w:style w:type="character" w:customStyle="1" w:styleId="87">
    <w:name w:val="TF Char"/>
    <w:link w:val="55"/>
    <w:qFormat/>
    <w:locked/>
    <w:uiPriority w:val="0"/>
    <w:rPr>
      <w:rFonts w:ascii="Arial" w:hAnsi="Arial"/>
      <w:b/>
      <w:lang w:val="en-GB" w:eastAsia="en-US"/>
    </w:rPr>
  </w:style>
  <w:style w:type="character" w:customStyle="1" w:styleId="88">
    <w:name w:val="TH Char"/>
    <w:link w:val="56"/>
    <w:qFormat/>
    <w:uiPriority w:val="0"/>
    <w:rPr>
      <w:rFonts w:ascii="Arial" w:hAnsi="Arial"/>
      <w:b/>
      <w:lang w:val="en-GB" w:eastAsia="en-US"/>
    </w:rPr>
  </w:style>
  <w:style w:type="character" w:customStyle="1" w:styleId="89">
    <w:name w:val="Editor's Note Char"/>
    <w:link w:val="75"/>
    <w:qFormat/>
    <w:locked/>
    <w:uiPriority w:val="0"/>
    <w:rPr>
      <w:rFonts w:ascii="Times New Roman" w:hAnsi="Times New Roman"/>
      <w:color w:val="FF0000"/>
      <w:lang w:val="en-GB" w:eastAsia="en-US"/>
    </w:rPr>
  </w:style>
  <w:style w:type="character" w:customStyle="1" w:styleId="90">
    <w:name w:val="TAH Car"/>
    <w:link w:val="52"/>
    <w:qFormat/>
    <w:locked/>
    <w:uiPriority w:val="0"/>
    <w:rPr>
      <w:rFonts w:ascii="Arial" w:hAnsi="Arial"/>
      <w:b/>
      <w:sz w:val="18"/>
      <w:lang w:val="en-GB" w:eastAsia="en-US"/>
    </w:rPr>
  </w:style>
  <w:style w:type="character" w:customStyle="1" w:styleId="91">
    <w:name w:val="TAL Char"/>
    <w:link w:val="54"/>
    <w:qFormat/>
    <w:uiPriority w:val="0"/>
    <w:rPr>
      <w:rFonts w:ascii="Arial" w:hAnsi="Arial"/>
      <w:sz w:val="18"/>
      <w:lang w:val="en-GB" w:eastAsia="en-US"/>
    </w:rPr>
  </w:style>
  <w:style w:type="character" w:customStyle="1" w:styleId="92">
    <w:name w:val="EX Char"/>
    <w:link w:val="58"/>
    <w:qFormat/>
    <w:locked/>
    <w:uiPriority w:val="0"/>
    <w:rPr>
      <w:rFonts w:ascii="Times New Roman" w:hAnsi="Times New Roman"/>
      <w:lang w:val="en-GB" w:eastAsia="en-US"/>
    </w:rPr>
  </w:style>
  <w:style w:type="character" w:customStyle="1" w:styleId="93">
    <w:name w:val="NO Zchn"/>
    <w:qFormat/>
    <w:locked/>
    <w:uiPriority w:val="0"/>
    <w:rPr>
      <w:rFonts w:ascii="Times New Roman" w:hAnsi="Times New Roman"/>
      <w:lang w:val="en-GB" w:eastAsia="en-US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emf"/><Relationship Id="rId8" Type="http://schemas.openxmlformats.org/officeDocument/2006/relationships/oleObject" Target="embeddings/oleObject1.bin"/><Relationship Id="rId7" Type="http://schemas.openxmlformats.org/officeDocument/2006/relationships/theme" Target="theme/theme1.xml"/><Relationship Id="rId6" Type="http://schemas.openxmlformats.org/officeDocument/2006/relationships/header" Target="header4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microsoft.com/office/2011/relationships/people" Target="people.xml"/><Relationship Id="rId13" Type="http://schemas.openxmlformats.org/officeDocument/2006/relationships/fontTable" Target="fontTable.xml"/><Relationship Id="rId12" Type="http://schemas.microsoft.com/office/2006/relationships/keyMapCustomizations" Target="customizations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0CC4FA7-5B17-4AB9-B733-DF4557177CE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Company>3GPP Support Team</Company>
  <Pages>3</Pages>
  <Words>578</Words>
  <Characters>3297</Characters>
  <Lines>27</Lines>
  <Paragraphs>7</Paragraphs>
  <TotalTime>4</TotalTime>
  <ScaleCrop>false</ScaleCrop>
  <LinksUpToDate>false</LinksUpToDate>
  <CharactersWithSpaces>3868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2022-01-25T03:01:00Z</dcterms:created>
  <dc:creator>Michael Sanders, John M Meredith</dc:creator>
  <cp:lastModifiedBy>ZTE-V2</cp:lastModifiedBy>
  <cp:lastPrinted>2411-12-31T15:59:00Z</cp:lastPrinted>
  <dcterms:modified xsi:type="dcterms:W3CDTF">2022-02-25T02:38:30Z</dcterms:modified>
  <dc:title>MTG_TITLE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KSOProductBuildVer">
    <vt:lpwstr>2052-11.8.2.9022</vt:lpwstr>
  </property>
</Properties>
</file>